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DFD5" w14:textId="4EACD160" w:rsidR="00FB302C" w:rsidRPr="000C7BFA" w:rsidRDefault="00AE5F6F" w:rsidP="009F2843">
      <w:pPr>
        <w:pStyle w:val="Heading1"/>
      </w:pPr>
      <w:r>
        <w:t xml:space="preserve">Post </w:t>
      </w:r>
      <w:r w:rsidR="00CF4D2B">
        <w:t>approval f</w:t>
      </w:r>
      <w:r w:rsidR="003644C6" w:rsidRPr="00E05513">
        <w:t xml:space="preserve">ee </w:t>
      </w:r>
      <w:r w:rsidR="00CF4D2B">
        <w:t>f</w:t>
      </w:r>
      <w:r w:rsidR="00182EE7" w:rsidRPr="00E05513">
        <w:t>orm</w:t>
      </w:r>
      <w:r w:rsidR="00F35D9A" w:rsidRPr="00E05513">
        <w:t xml:space="preserve"> </w:t>
      </w:r>
      <w:r w:rsidR="00705948" w:rsidRPr="00E05513">
        <w:t>–</w:t>
      </w:r>
      <w:r w:rsidR="00F35D9A" w:rsidRPr="00E05513">
        <w:t xml:space="preserve"> </w:t>
      </w:r>
      <w:r w:rsidR="00B9604C" w:rsidRPr="00E05513">
        <w:t>Non</w:t>
      </w:r>
      <w:r w:rsidR="00CF4D2B">
        <w:t>-c</w:t>
      </w:r>
      <w:r w:rsidR="00B9604C" w:rsidRPr="00E05513">
        <w:t xml:space="preserve">ommercial </w:t>
      </w:r>
      <w:r w:rsidR="00CF4D2B">
        <w:t>s</w:t>
      </w:r>
      <w:r w:rsidR="00B9604C" w:rsidRPr="00E05513">
        <w:t>tudies</w:t>
      </w:r>
    </w:p>
    <w:tbl>
      <w:tblPr>
        <w:tblW w:w="10178" w:type="dxa"/>
        <w:tblInd w:w="-147"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1418"/>
        <w:gridCol w:w="2552"/>
        <w:gridCol w:w="2126"/>
        <w:gridCol w:w="1536"/>
        <w:gridCol w:w="2546"/>
      </w:tblGrid>
      <w:tr w:rsidR="00F308C2" w:rsidRPr="009F2843" w14:paraId="596CC6D2" w14:textId="77777777" w:rsidTr="00F308C2">
        <w:trPr>
          <w:trHeight w:val="454"/>
        </w:trPr>
        <w:tc>
          <w:tcPr>
            <w:tcW w:w="39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30AE699" w14:textId="0D5AB0D2" w:rsidR="00F308C2" w:rsidRPr="00E05513" w:rsidRDefault="00F308C2" w:rsidP="003C7EAB">
            <w:pPr>
              <w:spacing w:before="40" w:after="40"/>
              <w:rPr>
                <w:rFonts w:ascii="Aptos" w:hAnsi="Aptos" w:cs="Arial"/>
                <w:color w:val="002060"/>
                <w:sz w:val="18"/>
                <w:szCs w:val="20"/>
              </w:rPr>
            </w:pPr>
            <w:r>
              <w:rPr>
                <w:rFonts w:ascii="Aptos" w:hAnsi="Aptos" w:cs="Arial"/>
                <w:color w:val="002060"/>
                <w:sz w:val="18"/>
                <w:szCs w:val="20"/>
              </w:rPr>
              <w:t>Date</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016AD9" w14:textId="6F01E02D" w:rsidR="00F308C2" w:rsidRPr="000C7BFA" w:rsidRDefault="00A36494" w:rsidP="003C7EAB">
            <w:pPr>
              <w:spacing w:before="40" w:after="40"/>
              <w:rPr>
                <w:rFonts w:ascii="Aptos" w:hAnsi="Aptos" w:cs="Arial"/>
                <w:b/>
                <w:color w:val="002060"/>
                <w:sz w:val="18"/>
                <w:szCs w:val="20"/>
              </w:rPr>
            </w:pPr>
            <w:r w:rsidRPr="000C7BFA">
              <w:rPr>
                <w:rFonts w:ascii="Aptos" w:hAnsi="Aptos" w:cs="Arial"/>
                <w:b/>
                <w:color w:val="002060"/>
                <w:sz w:val="18"/>
                <w:szCs w:val="20"/>
              </w:rPr>
              <w:fldChar w:fldCharType="begin">
                <w:ffData>
                  <w:name w:val=""/>
                  <w:enabled/>
                  <w:calcOnExit w:val="0"/>
                  <w:textInput/>
                </w:ffData>
              </w:fldChar>
            </w:r>
            <w:r w:rsidRPr="009F2843">
              <w:rPr>
                <w:rFonts w:ascii="Aptos" w:hAnsi="Aptos" w:cs="Arial"/>
                <w:b/>
                <w:color w:val="002060"/>
                <w:sz w:val="18"/>
                <w:szCs w:val="20"/>
              </w:rPr>
              <w:instrText xml:space="preserve"> FORMTEXT </w:instrText>
            </w:r>
            <w:r w:rsidRPr="000C7BFA">
              <w:rPr>
                <w:rFonts w:ascii="Aptos" w:hAnsi="Aptos" w:cs="Arial"/>
                <w:b/>
                <w:color w:val="002060"/>
                <w:sz w:val="18"/>
                <w:szCs w:val="20"/>
              </w:rPr>
            </w:r>
            <w:r w:rsidRPr="000C7BFA">
              <w:rPr>
                <w:rFonts w:ascii="Aptos" w:hAnsi="Aptos" w:cs="Arial"/>
                <w:b/>
                <w:color w:val="002060"/>
                <w:sz w:val="18"/>
                <w:szCs w:val="20"/>
              </w:rPr>
              <w:fldChar w:fldCharType="separate"/>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0C7BFA">
              <w:rPr>
                <w:rFonts w:ascii="Aptos" w:hAnsi="Aptos" w:cs="Arial"/>
                <w:b/>
                <w:color w:val="002060"/>
                <w:sz w:val="18"/>
                <w:szCs w:val="20"/>
              </w:rPr>
              <w:fldChar w:fldCharType="end"/>
            </w:r>
          </w:p>
        </w:tc>
      </w:tr>
      <w:tr w:rsidR="007D5C0E" w:rsidRPr="009F2843" w14:paraId="734AE858" w14:textId="77777777" w:rsidTr="00F308C2">
        <w:trPr>
          <w:trHeight w:val="454"/>
        </w:trPr>
        <w:tc>
          <w:tcPr>
            <w:tcW w:w="39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E17996A" w14:textId="77777777" w:rsidR="007D5C0E" w:rsidRPr="00E05513" w:rsidRDefault="007D5C0E" w:rsidP="003C7EAB">
            <w:pPr>
              <w:spacing w:before="40" w:after="40"/>
              <w:rPr>
                <w:rStyle w:val="Strong"/>
                <w:rFonts w:ascii="Aptos" w:hAnsi="Aptos"/>
                <w:color w:val="002060"/>
                <w:sz w:val="18"/>
                <w:szCs w:val="20"/>
              </w:rPr>
            </w:pPr>
            <w:r w:rsidRPr="00E05513">
              <w:rPr>
                <w:rFonts w:ascii="Aptos" w:hAnsi="Aptos" w:cs="Arial"/>
                <w:color w:val="002060"/>
                <w:sz w:val="18"/>
                <w:szCs w:val="20"/>
              </w:rPr>
              <w:t>RMH Local Project Number</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6544D5" w14:textId="77777777" w:rsidR="007D5C0E" w:rsidRPr="00E05513" w:rsidRDefault="007D5C0E" w:rsidP="003C7EAB">
            <w:pPr>
              <w:spacing w:before="40" w:after="40"/>
              <w:rPr>
                <w:rStyle w:val="Strong"/>
                <w:rFonts w:ascii="Aptos" w:hAnsi="Aptos"/>
                <w:color w:val="002060"/>
                <w:sz w:val="18"/>
                <w:szCs w:val="20"/>
              </w:rPr>
            </w:pPr>
            <w:r w:rsidRPr="00E05513">
              <w:rPr>
                <w:rFonts w:ascii="Aptos" w:hAnsi="Aptos" w:cs="Arial"/>
                <w:b/>
                <w:color w:val="002060"/>
                <w:sz w:val="18"/>
                <w:szCs w:val="20"/>
              </w:rPr>
              <w:fldChar w:fldCharType="begin">
                <w:ffData>
                  <w:name w:val=""/>
                  <w:enabled/>
                  <w:calcOnExit w:val="0"/>
                  <w:textInput>
                    <w:default w:val="&lt;YYYY.NNN&gt;"/>
                  </w:textInput>
                </w:ffData>
              </w:fldChar>
            </w:r>
            <w:r w:rsidRPr="009F2843">
              <w:rPr>
                <w:rFonts w:ascii="Aptos" w:hAnsi="Aptos" w:cs="Arial"/>
                <w:b/>
                <w:color w:val="002060"/>
                <w:sz w:val="18"/>
                <w:szCs w:val="20"/>
              </w:rPr>
              <w:instrText xml:space="preserve"> FORMTEXT </w:instrText>
            </w:r>
            <w:r w:rsidRPr="00E05513">
              <w:rPr>
                <w:rFonts w:ascii="Aptos" w:hAnsi="Aptos" w:cs="Arial"/>
                <w:b/>
                <w:color w:val="002060"/>
                <w:sz w:val="18"/>
                <w:szCs w:val="20"/>
              </w:rPr>
            </w:r>
            <w:r w:rsidRPr="00E05513">
              <w:rPr>
                <w:rFonts w:ascii="Aptos" w:hAnsi="Aptos" w:cs="Arial"/>
                <w:b/>
                <w:color w:val="002060"/>
                <w:sz w:val="18"/>
                <w:szCs w:val="20"/>
              </w:rPr>
              <w:fldChar w:fldCharType="separate"/>
            </w:r>
            <w:r w:rsidRPr="00E05513">
              <w:rPr>
                <w:rFonts w:ascii="Aptos" w:hAnsi="Aptos" w:cs="Arial"/>
                <w:b/>
                <w:noProof/>
                <w:color w:val="002060"/>
                <w:sz w:val="18"/>
                <w:szCs w:val="20"/>
              </w:rPr>
              <w:t>&lt;YYYY.NNN&gt;</w:t>
            </w:r>
            <w:r w:rsidRPr="00E05513">
              <w:rPr>
                <w:rFonts w:ascii="Aptos" w:hAnsi="Aptos" w:cs="Arial"/>
                <w:b/>
                <w:color w:val="002060"/>
                <w:sz w:val="18"/>
                <w:szCs w:val="20"/>
              </w:rPr>
              <w:fldChar w:fldCharType="end"/>
            </w:r>
          </w:p>
        </w:tc>
        <w:tc>
          <w:tcPr>
            <w:tcW w:w="1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A0E8A9B" w14:textId="77777777" w:rsidR="007D5C0E" w:rsidRPr="00E05513" w:rsidRDefault="007D5C0E" w:rsidP="003C7EAB">
            <w:pPr>
              <w:spacing w:before="40" w:after="40"/>
              <w:rPr>
                <w:rStyle w:val="Strong"/>
                <w:rFonts w:ascii="Aptos" w:hAnsi="Aptos"/>
                <w:color w:val="002060"/>
                <w:sz w:val="18"/>
                <w:szCs w:val="20"/>
              </w:rPr>
            </w:pPr>
            <w:r w:rsidRPr="00E05513">
              <w:rPr>
                <w:rFonts w:ascii="Aptos" w:hAnsi="Aptos" w:cs="Arial"/>
                <w:color w:val="002060"/>
                <w:sz w:val="18"/>
                <w:szCs w:val="20"/>
              </w:rPr>
              <w:t>ERM Number</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E80D16" w14:textId="77777777" w:rsidR="007D5C0E" w:rsidRPr="00E05513" w:rsidRDefault="007D5C0E" w:rsidP="003C7EAB">
            <w:pPr>
              <w:spacing w:before="40" w:after="40"/>
              <w:rPr>
                <w:rStyle w:val="Strong"/>
                <w:rFonts w:ascii="Aptos" w:hAnsi="Aptos"/>
                <w:color w:val="002060"/>
                <w:sz w:val="18"/>
                <w:szCs w:val="20"/>
              </w:rPr>
            </w:pPr>
            <w:r w:rsidRPr="000C7BFA">
              <w:rPr>
                <w:rFonts w:ascii="Aptos" w:hAnsi="Aptos" w:cs="Arial"/>
                <w:b/>
                <w:color w:val="002060"/>
                <w:sz w:val="18"/>
                <w:szCs w:val="20"/>
              </w:rPr>
              <w:fldChar w:fldCharType="begin">
                <w:ffData>
                  <w:name w:val=""/>
                  <w:enabled/>
                  <w:calcOnExit w:val="0"/>
                  <w:textInput/>
                </w:ffData>
              </w:fldChar>
            </w:r>
            <w:r w:rsidRPr="009F2843">
              <w:rPr>
                <w:rFonts w:ascii="Aptos" w:hAnsi="Aptos" w:cs="Arial"/>
                <w:b/>
                <w:color w:val="002060"/>
                <w:sz w:val="18"/>
                <w:szCs w:val="20"/>
              </w:rPr>
              <w:instrText xml:space="preserve"> FORMTEXT </w:instrText>
            </w:r>
            <w:r w:rsidRPr="000C7BFA">
              <w:rPr>
                <w:rFonts w:ascii="Aptos" w:hAnsi="Aptos" w:cs="Arial"/>
                <w:b/>
                <w:color w:val="002060"/>
                <w:sz w:val="18"/>
                <w:szCs w:val="20"/>
              </w:rPr>
            </w:r>
            <w:r w:rsidRPr="000C7BFA">
              <w:rPr>
                <w:rFonts w:ascii="Aptos" w:hAnsi="Aptos" w:cs="Arial"/>
                <w:b/>
                <w:color w:val="002060"/>
                <w:sz w:val="18"/>
                <w:szCs w:val="20"/>
              </w:rPr>
              <w:fldChar w:fldCharType="separate"/>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0C7BFA">
              <w:rPr>
                <w:rFonts w:ascii="Aptos" w:hAnsi="Aptos" w:cs="Arial"/>
                <w:b/>
                <w:color w:val="002060"/>
                <w:sz w:val="18"/>
                <w:szCs w:val="20"/>
              </w:rPr>
              <w:fldChar w:fldCharType="end"/>
            </w:r>
          </w:p>
        </w:tc>
      </w:tr>
      <w:tr w:rsidR="007D5C0E" w:rsidRPr="009F2843" w14:paraId="5D27A761" w14:textId="77777777" w:rsidTr="00F308C2">
        <w:trPr>
          <w:trHeight w:val="454"/>
        </w:trPr>
        <w:tc>
          <w:tcPr>
            <w:tcW w:w="39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BC072A1" w14:textId="569865A2" w:rsidR="007D5C0E" w:rsidRPr="00E05513" w:rsidRDefault="007D5C0E" w:rsidP="003C7EAB">
            <w:pPr>
              <w:spacing w:before="40" w:after="40"/>
              <w:rPr>
                <w:rFonts w:ascii="Aptos" w:hAnsi="Aptos" w:cs="Arial"/>
                <w:color w:val="002060"/>
                <w:sz w:val="18"/>
                <w:szCs w:val="20"/>
              </w:rPr>
            </w:pPr>
            <w:r>
              <w:rPr>
                <w:rFonts w:ascii="Aptos" w:hAnsi="Aptos" w:cs="Arial"/>
                <w:color w:val="002060"/>
                <w:sz w:val="18"/>
                <w:szCs w:val="20"/>
              </w:rPr>
              <w:t>Chief</w:t>
            </w:r>
            <w:r w:rsidR="00FD52F2">
              <w:rPr>
                <w:rFonts w:ascii="Aptos" w:hAnsi="Aptos" w:cs="Arial"/>
                <w:color w:val="002060"/>
                <w:sz w:val="18"/>
                <w:szCs w:val="20"/>
              </w:rPr>
              <w:t>/</w:t>
            </w:r>
            <w:r>
              <w:rPr>
                <w:rFonts w:ascii="Aptos" w:hAnsi="Aptos" w:cs="Arial"/>
                <w:color w:val="002060"/>
                <w:sz w:val="18"/>
                <w:szCs w:val="20"/>
              </w:rPr>
              <w:t>Coordinating Investigator</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FA4B4D" w14:textId="77777777" w:rsidR="007D5C0E" w:rsidRPr="000C7BFA" w:rsidRDefault="007D5C0E" w:rsidP="003C7EAB">
            <w:pPr>
              <w:spacing w:before="40" w:after="40"/>
              <w:rPr>
                <w:rFonts w:ascii="Aptos" w:hAnsi="Aptos" w:cs="Arial"/>
                <w:b/>
                <w:color w:val="002060"/>
                <w:sz w:val="18"/>
                <w:szCs w:val="20"/>
              </w:rPr>
            </w:pPr>
            <w:r w:rsidRPr="000C7BFA">
              <w:rPr>
                <w:rFonts w:ascii="Aptos" w:hAnsi="Aptos" w:cs="Arial"/>
                <w:b/>
                <w:color w:val="002060"/>
                <w:sz w:val="18"/>
                <w:szCs w:val="20"/>
              </w:rPr>
              <w:fldChar w:fldCharType="begin">
                <w:ffData>
                  <w:name w:val=""/>
                  <w:enabled/>
                  <w:calcOnExit w:val="0"/>
                  <w:textInput/>
                </w:ffData>
              </w:fldChar>
            </w:r>
            <w:r w:rsidRPr="009F2843">
              <w:rPr>
                <w:rFonts w:ascii="Aptos" w:hAnsi="Aptos" w:cs="Arial"/>
                <w:b/>
                <w:color w:val="002060"/>
                <w:sz w:val="18"/>
                <w:szCs w:val="20"/>
              </w:rPr>
              <w:instrText xml:space="preserve"> FORMTEXT </w:instrText>
            </w:r>
            <w:r w:rsidRPr="000C7BFA">
              <w:rPr>
                <w:rFonts w:ascii="Aptos" w:hAnsi="Aptos" w:cs="Arial"/>
                <w:b/>
                <w:color w:val="002060"/>
                <w:sz w:val="18"/>
                <w:szCs w:val="20"/>
              </w:rPr>
            </w:r>
            <w:r w:rsidRPr="000C7BFA">
              <w:rPr>
                <w:rFonts w:ascii="Aptos" w:hAnsi="Aptos" w:cs="Arial"/>
                <w:b/>
                <w:color w:val="002060"/>
                <w:sz w:val="18"/>
                <w:szCs w:val="20"/>
              </w:rPr>
              <w:fldChar w:fldCharType="separate"/>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0C7BFA">
              <w:rPr>
                <w:rFonts w:ascii="Aptos" w:hAnsi="Aptos" w:cs="Arial"/>
                <w:b/>
                <w:color w:val="002060"/>
                <w:sz w:val="18"/>
                <w:szCs w:val="20"/>
              </w:rPr>
              <w:fldChar w:fldCharType="end"/>
            </w:r>
          </w:p>
        </w:tc>
      </w:tr>
      <w:tr w:rsidR="007D5C0E" w:rsidRPr="009F2843" w14:paraId="59C50608" w14:textId="77777777" w:rsidTr="00F308C2">
        <w:trPr>
          <w:trHeight w:val="454"/>
        </w:trPr>
        <w:tc>
          <w:tcPr>
            <w:tcW w:w="39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54D2F58" w14:textId="71AF8C73" w:rsidR="007D5C0E" w:rsidRPr="00E05513" w:rsidRDefault="00F308C2" w:rsidP="003C7EAB">
            <w:pPr>
              <w:spacing w:before="40" w:after="40"/>
              <w:rPr>
                <w:rStyle w:val="Strong"/>
                <w:rFonts w:ascii="Aptos" w:hAnsi="Aptos"/>
                <w:color w:val="002060"/>
                <w:sz w:val="18"/>
                <w:szCs w:val="20"/>
              </w:rPr>
            </w:pPr>
            <w:r w:rsidRPr="00C06E06">
              <w:rPr>
                <w:rFonts w:ascii="Aptos" w:hAnsi="Aptos" w:cs="Arial"/>
                <w:color w:val="002060"/>
                <w:sz w:val="18"/>
                <w:szCs w:val="20"/>
              </w:rPr>
              <w:t xml:space="preserve">RMH Principal Investigator </w:t>
            </w:r>
            <w:r w:rsidRPr="003E28EC">
              <w:rPr>
                <w:rFonts w:ascii="Aptos" w:hAnsi="Aptos" w:cs="Arial"/>
                <w:color w:val="002060"/>
                <w:sz w:val="20"/>
                <w:szCs w:val="20"/>
              </w:rPr>
              <w:t xml:space="preserve">or </w:t>
            </w:r>
            <w:r w:rsidRPr="003E28EC">
              <w:rPr>
                <w:rFonts w:ascii="Aptos" w:hAnsi="Aptos" w:cs="Arial"/>
                <w:i/>
                <w:iCs/>
                <w:color w:val="002060"/>
                <w:sz w:val="18"/>
                <w:szCs w:val="18"/>
              </w:rPr>
              <w:t>Point of Contact</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1E2D85" w14:textId="77777777" w:rsidR="007D5C0E" w:rsidRPr="00E05513" w:rsidRDefault="007D5C0E" w:rsidP="003C7EAB">
            <w:pPr>
              <w:spacing w:before="40" w:after="40"/>
              <w:rPr>
                <w:rStyle w:val="Strong"/>
                <w:rFonts w:ascii="Aptos" w:hAnsi="Aptos"/>
                <w:color w:val="002060"/>
                <w:sz w:val="18"/>
                <w:szCs w:val="20"/>
              </w:rPr>
            </w:pPr>
            <w:r w:rsidRPr="000C7BFA">
              <w:rPr>
                <w:rFonts w:ascii="Aptos" w:hAnsi="Aptos" w:cs="Arial"/>
                <w:b/>
                <w:color w:val="002060"/>
                <w:sz w:val="18"/>
                <w:szCs w:val="20"/>
              </w:rPr>
              <w:fldChar w:fldCharType="begin">
                <w:ffData>
                  <w:name w:val=""/>
                  <w:enabled/>
                  <w:calcOnExit w:val="0"/>
                  <w:textInput/>
                </w:ffData>
              </w:fldChar>
            </w:r>
            <w:r w:rsidRPr="009F2843">
              <w:rPr>
                <w:rFonts w:ascii="Aptos" w:hAnsi="Aptos" w:cs="Arial"/>
                <w:b/>
                <w:color w:val="002060"/>
                <w:sz w:val="18"/>
                <w:szCs w:val="20"/>
              </w:rPr>
              <w:instrText xml:space="preserve"> FORMTEXT </w:instrText>
            </w:r>
            <w:r w:rsidRPr="000C7BFA">
              <w:rPr>
                <w:rFonts w:ascii="Aptos" w:hAnsi="Aptos" w:cs="Arial"/>
                <w:b/>
                <w:color w:val="002060"/>
                <w:sz w:val="18"/>
                <w:szCs w:val="20"/>
              </w:rPr>
            </w:r>
            <w:r w:rsidRPr="000C7BFA">
              <w:rPr>
                <w:rFonts w:ascii="Aptos" w:hAnsi="Aptos" w:cs="Arial"/>
                <w:b/>
                <w:color w:val="002060"/>
                <w:sz w:val="18"/>
                <w:szCs w:val="20"/>
              </w:rPr>
              <w:fldChar w:fldCharType="separate"/>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0C7BFA">
              <w:rPr>
                <w:rFonts w:ascii="Aptos" w:hAnsi="Aptos" w:cs="Arial"/>
                <w:b/>
                <w:color w:val="002060"/>
                <w:sz w:val="18"/>
                <w:szCs w:val="20"/>
              </w:rPr>
              <w:fldChar w:fldCharType="end"/>
            </w:r>
          </w:p>
        </w:tc>
      </w:tr>
      <w:tr w:rsidR="007D5C0E" w:rsidRPr="009F2843" w14:paraId="22FCB80F" w14:textId="77777777" w:rsidTr="00F308C2">
        <w:trPr>
          <w:trHeight w:val="454"/>
        </w:trPr>
        <w:tc>
          <w:tcPr>
            <w:tcW w:w="39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853C04" w14:textId="77777777" w:rsidR="007D5C0E" w:rsidRPr="00E05513" w:rsidRDefault="007D5C0E" w:rsidP="003C7EAB">
            <w:pPr>
              <w:spacing w:before="40" w:after="40"/>
              <w:rPr>
                <w:rFonts w:ascii="Aptos" w:hAnsi="Aptos" w:cs="Arial"/>
                <w:color w:val="002060"/>
                <w:sz w:val="18"/>
                <w:szCs w:val="20"/>
              </w:rPr>
            </w:pPr>
            <w:r>
              <w:rPr>
                <w:rFonts w:ascii="Aptos" w:hAnsi="Aptos" w:cs="Arial"/>
                <w:color w:val="002060"/>
                <w:sz w:val="18"/>
                <w:szCs w:val="20"/>
              </w:rPr>
              <w:t xml:space="preserve">Sponsor institution </w:t>
            </w:r>
            <w:r w:rsidRPr="000C7BFA">
              <w:rPr>
                <w:rFonts w:ascii="Aptos" w:hAnsi="Aptos" w:cs="Arial"/>
                <w:i/>
                <w:iCs/>
                <w:color w:val="002060"/>
                <w:sz w:val="18"/>
                <w:szCs w:val="20"/>
              </w:rPr>
              <w:t>(if applicable)</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5C60DB" w14:textId="77777777" w:rsidR="007D5C0E" w:rsidRPr="00E05513" w:rsidRDefault="007D5C0E" w:rsidP="003C7EAB">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7D5C0E" w:rsidRPr="009F2843" w14:paraId="1B06C756" w14:textId="77777777" w:rsidTr="007D5C0E">
        <w:trPr>
          <w:trHeight w:val="454"/>
        </w:trPr>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42DCCB9" w14:textId="77777777" w:rsidR="007D5C0E" w:rsidRPr="00E05513" w:rsidRDefault="007D5C0E" w:rsidP="003C7EAB">
            <w:pPr>
              <w:spacing w:before="40" w:after="40"/>
              <w:rPr>
                <w:rStyle w:val="Strong"/>
                <w:rFonts w:ascii="Aptos" w:hAnsi="Aptos"/>
                <w:color w:val="002060"/>
                <w:sz w:val="18"/>
                <w:szCs w:val="20"/>
              </w:rPr>
            </w:pPr>
            <w:r w:rsidRPr="00E05513">
              <w:rPr>
                <w:rFonts w:ascii="Aptos" w:hAnsi="Aptos" w:cs="Arial"/>
                <w:color w:val="002060"/>
                <w:sz w:val="18"/>
                <w:szCs w:val="20"/>
              </w:rPr>
              <w:t>Project Title</w:t>
            </w:r>
          </w:p>
        </w:tc>
        <w:tc>
          <w:tcPr>
            <w:tcW w:w="876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13B4AA" w14:textId="77777777" w:rsidR="007D5C0E" w:rsidRPr="00E05513" w:rsidRDefault="007D5C0E" w:rsidP="003C7EAB">
            <w:pPr>
              <w:spacing w:before="40" w:after="40"/>
              <w:rPr>
                <w:rStyle w:val="Strong"/>
                <w:rFonts w:ascii="Aptos" w:hAnsi="Aptos"/>
                <w:color w:val="002060"/>
                <w:sz w:val="18"/>
                <w:szCs w:val="20"/>
              </w:rPr>
            </w:pPr>
            <w:r w:rsidRPr="000C7BFA">
              <w:rPr>
                <w:rFonts w:ascii="Aptos" w:hAnsi="Aptos" w:cs="Arial"/>
                <w:b/>
                <w:color w:val="002060"/>
                <w:sz w:val="18"/>
                <w:szCs w:val="20"/>
              </w:rPr>
              <w:fldChar w:fldCharType="begin">
                <w:ffData>
                  <w:name w:val=""/>
                  <w:enabled/>
                  <w:calcOnExit w:val="0"/>
                  <w:textInput/>
                </w:ffData>
              </w:fldChar>
            </w:r>
            <w:r w:rsidRPr="009F2843">
              <w:rPr>
                <w:rFonts w:ascii="Aptos" w:hAnsi="Aptos" w:cs="Arial"/>
                <w:b/>
                <w:color w:val="002060"/>
                <w:sz w:val="18"/>
                <w:szCs w:val="20"/>
              </w:rPr>
              <w:instrText xml:space="preserve"> FORMTEXT </w:instrText>
            </w:r>
            <w:r w:rsidRPr="000C7BFA">
              <w:rPr>
                <w:rFonts w:ascii="Aptos" w:hAnsi="Aptos" w:cs="Arial"/>
                <w:b/>
                <w:color w:val="002060"/>
                <w:sz w:val="18"/>
                <w:szCs w:val="20"/>
              </w:rPr>
            </w:r>
            <w:r w:rsidRPr="000C7BFA">
              <w:rPr>
                <w:rFonts w:ascii="Aptos" w:hAnsi="Aptos" w:cs="Arial"/>
                <w:b/>
                <w:color w:val="002060"/>
                <w:sz w:val="18"/>
                <w:szCs w:val="20"/>
              </w:rPr>
              <w:fldChar w:fldCharType="separate"/>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9F2843">
              <w:rPr>
                <w:rFonts w:ascii="Aptos" w:hAnsi="Aptos" w:cs="Arial"/>
                <w:b/>
                <w:noProof/>
                <w:color w:val="002060"/>
                <w:sz w:val="18"/>
                <w:szCs w:val="20"/>
              </w:rPr>
              <w:t> </w:t>
            </w:r>
            <w:r w:rsidRPr="000C7BFA">
              <w:rPr>
                <w:rFonts w:ascii="Aptos" w:hAnsi="Aptos" w:cs="Arial"/>
                <w:b/>
                <w:color w:val="002060"/>
                <w:sz w:val="18"/>
                <w:szCs w:val="20"/>
              </w:rPr>
              <w:fldChar w:fldCharType="end"/>
            </w:r>
          </w:p>
        </w:tc>
      </w:tr>
    </w:tbl>
    <w:p w14:paraId="623AA082" w14:textId="45A0EE44" w:rsidR="00F308C2" w:rsidRPr="006B1270" w:rsidRDefault="00F308C2" w:rsidP="00FD52F2">
      <w:pPr>
        <w:spacing w:before="60"/>
        <w:ind w:left="-142"/>
        <w:rPr>
          <w:rFonts w:ascii="Aptos" w:hAnsi="Aptos" w:cs="Arial"/>
          <w:b/>
          <w:bCs/>
          <w:color w:val="002060"/>
          <w:sz w:val="22"/>
          <w:szCs w:val="22"/>
        </w:rPr>
      </w:pPr>
      <w:bookmarkStart w:id="0" w:name="_Hlk156909439"/>
      <w:r w:rsidRPr="006B1270">
        <w:rPr>
          <w:rFonts w:ascii="Aptos" w:hAnsi="Aptos" w:cs="Arial"/>
          <w:b/>
          <w:bCs/>
          <w:color w:val="002060"/>
          <w:sz w:val="22"/>
          <w:szCs w:val="22"/>
        </w:rPr>
        <w:t xml:space="preserve">Ethics and </w:t>
      </w:r>
      <w:r w:rsidR="00CF4D2B">
        <w:rPr>
          <w:rFonts w:ascii="Aptos" w:hAnsi="Aptos" w:cs="Arial"/>
          <w:b/>
          <w:bCs/>
          <w:color w:val="002060"/>
          <w:sz w:val="22"/>
          <w:szCs w:val="22"/>
        </w:rPr>
        <w:t>R</w:t>
      </w:r>
      <w:r w:rsidRPr="006B1270">
        <w:rPr>
          <w:rFonts w:ascii="Aptos" w:hAnsi="Aptos" w:cs="Arial"/>
          <w:b/>
          <w:bCs/>
          <w:color w:val="002060"/>
          <w:sz w:val="22"/>
          <w:szCs w:val="22"/>
        </w:rPr>
        <w:t xml:space="preserve">esearch Governance </w:t>
      </w:r>
      <w:r w:rsidR="00CF4D2B">
        <w:rPr>
          <w:rFonts w:ascii="Aptos" w:hAnsi="Aptos" w:cs="Arial"/>
          <w:b/>
          <w:bCs/>
          <w:color w:val="002060"/>
          <w:sz w:val="22"/>
          <w:szCs w:val="22"/>
        </w:rPr>
        <w:t>a</w:t>
      </w:r>
      <w:r w:rsidRPr="006B1270">
        <w:rPr>
          <w:rFonts w:ascii="Aptos" w:hAnsi="Aptos" w:cs="Arial"/>
          <w:b/>
          <w:bCs/>
          <w:color w:val="002060"/>
          <w:sz w:val="22"/>
          <w:szCs w:val="22"/>
        </w:rPr>
        <w:t xml:space="preserve">mendment </w:t>
      </w:r>
      <w:r w:rsidR="00CF4D2B">
        <w:rPr>
          <w:rFonts w:ascii="Aptos" w:hAnsi="Aptos" w:cs="Arial"/>
          <w:b/>
          <w:bCs/>
          <w:color w:val="002060"/>
          <w:sz w:val="22"/>
          <w:szCs w:val="22"/>
        </w:rPr>
        <w:t>s</w:t>
      </w:r>
      <w:r w:rsidRPr="006B1270">
        <w:rPr>
          <w:rFonts w:ascii="Aptos" w:hAnsi="Aptos" w:cs="Arial"/>
          <w:b/>
          <w:bCs/>
          <w:color w:val="002060"/>
          <w:sz w:val="22"/>
          <w:szCs w:val="22"/>
        </w:rPr>
        <w:t>ubmission</w:t>
      </w:r>
    </w:p>
    <w:p w14:paraId="7802C0A3" w14:textId="703DFF01" w:rsidR="009122DD" w:rsidRPr="007224F5" w:rsidRDefault="009122DD" w:rsidP="007224F5">
      <w:pPr>
        <w:spacing w:before="60"/>
        <w:ind w:left="-142"/>
        <w:rPr>
          <w:rFonts w:ascii="Aptos" w:hAnsi="Aptos" w:cs="Arial"/>
          <w:b/>
          <w:color w:val="002060"/>
          <w:sz w:val="18"/>
          <w:szCs w:val="18"/>
          <w:lang w:eastAsia="en-AU"/>
        </w:rPr>
      </w:pPr>
      <w:r w:rsidRPr="007224F5">
        <w:rPr>
          <w:rFonts w:ascii="Aptos" w:hAnsi="Aptos" w:cs="Arial"/>
          <w:b/>
          <w:color w:val="002060"/>
          <w:sz w:val="18"/>
          <w:szCs w:val="18"/>
          <w:lang w:eastAsia="en-AU"/>
        </w:rPr>
        <w:t>Fees are based on complexity</w:t>
      </w:r>
      <w:r w:rsidR="00F308C2" w:rsidRPr="007224F5">
        <w:rPr>
          <w:rFonts w:ascii="Aptos" w:hAnsi="Aptos" w:cs="Arial"/>
          <w:b/>
          <w:color w:val="002060"/>
          <w:sz w:val="18"/>
          <w:szCs w:val="18"/>
          <w:lang w:eastAsia="en-AU"/>
        </w:rPr>
        <w:t>. Base Rate always applies plus extra/s (select all that apply)</w:t>
      </w:r>
    </w:p>
    <w:tbl>
      <w:tblPr>
        <w:tblW w:w="10207" w:type="dxa"/>
        <w:tblInd w:w="-145" w:type="dxa"/>
        <w:shd w:val="clear" w:color="auto" w:fill="FFFFFF"/>
        <w:tblLayout w:type="fixed"/>
        <w:tblCellMar>
          <w:top w:w="11" w:type="dxa"/>
          <w:left w:w="11" w:type="dxa"/>
          <w:bottom w:w="11" w:type="dxa"/>
          <w:right w:w="11" w:type="dxa"/>
        </w:tblCellMar>
        <w:tblLook w:val="04A0" w:firstRow="1" w:lastRow="0" w:firstColumn="1" w:lastColumn="0" w:noHBand="0" w:noVBand="1"/>
      </w:tblPr>
      <w:tblGrid>
        <w:gridCol w:w="426"/>
        <w:gridCol w:w="850"/>
        <w:gridCol w:w="567"/>
        <w:gridCol w:w="5529"/>
        <w:gridCol w:w="1417"/>
        <w:gridCol w:w="1418"/>
      </w:tblGrid>
      <w:tr w:rsidR="009F2843" w:rsidRPr="009F2843" w14:paraId="688C732E" w14:textId="77777777" w:rsidTr="007224F5">
        <w:trPr>
          <w:trHeight w:val="227"/>
        </w:trPr>
        <w:tc>
          <w:tcPr>
            <w:tcW w:w="7372" w:type="dxa"/>
            <w:gridSpan w:val="4"/>
            <w:tcBorders>
              <w:top w:val="single" w:sz="2" w:space="0" w:color="A6A6A6"/>
              <w:left w:val="single" w:sz="2" w:space="0" w:color="A6A6A6"/>
              <w:bottom w:val="single" w:sz="2" w:space="0" w:color="A6A6A6"/>
              <w:right w:val="single" w:sz="2" w:space="0" w:color="A6A6A6"/>
            </w:tcBorders>
            <w:shd w:val="clear" w:color="auto" w:fill="F2F2F2" w:themeFill="background1" w:themeFillShade="F2"/>
            <w:tcMar>
              <w:top w:w="0" w:type="dxa"/>
              <w:left w:w="108" w:type="dxa"/>
              <w:bottom w:w="0" w:type="dxa"/>
              <w:right w:w="108" w:type="dxa"/>
            </w:tcMar>
            <w:vAlign w:val="center"/>
            <w:hideMark/>
          </w:tcPr>
          <w:bookmarkEnd w:id="0"/>
          <w:p w14:paraId="2A122F7A" w14:textId="3C2E7112" w:rsidR="005E4707" w:rsidRPr="000C7BFA" w:rsidRDefault="00E05513" w:rsidP="000C7BFA">
            <w:pPr>
              <w:pStyle w:val="Heading3"/>
              <w:ind w:left="113"/>
              <w:rPr>
                <w:rFonts w:ascii="Aptos" w:hAnsi="Aptos"/>
                <w:b/>
                <w:bCs/>
                <w:sz w:val="22"/>
                <w:szCs w:val="22"/>
              </w:rPr>
            </w:pPr>
            <w:r w:rsidRPr="000C7BFA">
              <w:rPr>
                <w:rFonts w:ascii="Aptos" w:hAnsi="Aptos" w:cs="Segoe UI"/>
                <w:b/>
                <w:bCs/>
                <w:sz w:val="20"/>
                <w:szCs w:val="20"/>
              </w:rPr>
              <w:t>Amendment Type</w:t>
            </w:r>
          </w:p>
        </w:tc>
        <w:tc>
          <w:tcPr>
            <w:tcW w:w="1417" w:type="dxa"/>
            <w:tcBorders>
              <w:top w:val="single" w:sz="2" w:space="0" w:color="A6A6A6"/>
              <w:left w:val="single" w:sz="2" w:space="0" w:color="A6A6A6"/>
              <w:bottom w:val="single" w:sz="2" w:space="0" w:color="A6A6A6"/>
              <w:right w:val="single" w:sz="2" w:space="0" w:color="A6A6A6"/>
            </w:tcBorders>
            <w:shd w:val="clear" w:color="auto" w:fill="F2F2F2" w:themeFill="background1" w:themeFillShade="F2"/>
            <w:tcMar>
              <w:top w:w="0" w:type="dxa"/>
              <w:left w:w="108" w:type="dxa"/>
              <w:bottom w:w="0" w:type="dxa"/>
              <w:right w:w="108" w:type="dxa"/>
            </w:tcMar>
            <w:vAlign w:val="center"/>
            <w:hideMark/>
          </w:tcPr>
          <w:p w14:paraId="16B42760" w14:textId="77777777" w:rsidR="005E4707" w:rsidRPr="009F2843" w:rsidRDefault="005E4707" w:rsidP="000C7BFA">
            <w:pPr>
              <w:pStyle w:val="FootnoteText"/>
              <w:ind w:left="113"/>
              <w:jc w:val="center"/>
              <w:rPr>
                <w:rFonts w:ascii="Aptos" w:hAnsi="Aptos" w:cs="Segoe UI"/>
                <w:b/>
                <w:bCs/>
                <w:color w:val="002060"/>
              </w:rPr>
            </w:pPr>
            <w:r w:rsidRPr="00E05513">
              <w:rPr>
                <w:rFonts w:ascii="Aptos" w:hAnsi="Aptos" w:cs="Segoe UI"/>
                <w:b/>
                <w:bCs/>
                <w:color w:val="002060"/>
                <w:sz w:val="16"/>
                <w:lang w:val="en-US"/>
              </w:rPr>
              <w:t>$ Amount </w:t>
            </w:r>
            <w:r w:rsidRPr="00E05513">
              <w:rPr>
                <w:rFonts w:ascii="Aptos" w:hAnsi="Aptos" w:cs="Segoe UI"/>
                <w:b/>
                <w:bCs/>
                <w:color w:val="002060"/>
                <w:sz w:val="16"/>
                <w:lang w:val="en-US"/>
              </w:rPr>
              <w:br/>
              <w:t>(</w:t>
            </w:r>
            <w:r w:rsidRPr="009F2843">
              <w:rPr>
                <w:rStyle w:val="spelle"/>
                <w:rFonts w:ascii="Aptos" w:hAnsi="Aptos" w:cs="Segoe UI"/>
                <w:b/>
                <w:bCs/>
                <w:color w:val="002060"/>
                <w:sz w:val="16"/>
                <w:lang w:val="en-US"/>
              </w:rPr>
              <w:t>ex</w:t>
            </w:r>
            <w:r w:rsidRPr="009F2843">
              <w:rPr>
                <w:rFonts w:ascii="Aptos" w:hAnsi="Aptos" w:cs="Segoe UI"/>
                <w:b/>
                <w:bCs/>
                <w:color w:val="002060"/>
                <w:sz w:val="16"/>
                <w:lang w:val="en-US"/>
              </w:rPr>
              <w:t xml:space="preserve"> GST)</w:t>
            </w:r>
          </w:p>
        </w:tc>
        <w:tc>
          <w:tcPr>
            <w:tcW w:w="1418" w:type="dxa"/>
            <w:tcBorders>
              <w:top w:val="single" w:sz="2" w:space="0" w:color="A6A6A6"/>
              <w:left w:val="single" w:sz="2" w:space="0" w:color="A6A6A6"/>
              <w:bottom w:val="single" w:sz="2" w:space="0" w:color="A6A6A6"/>
              <w:right w:val="single" w:sz="2" w:space="0" w:color="A6A6A6"/>
            </w:tcBorders>
            <w:shd w:val="clear" w:color="auto" w:fill="F2F2F2" w:themeFill="background1" w:themeFillShade="F2"/>
            <w:tcMar>
              <w:top w:w="0" w:type="dxa"/>
              <w:left w:w="108" w:type="dxa"/>
              <w:bottom w:w="0" w:type="dxa"/>
              <w:right w:w="108" w:type="dxa"/>
            </w:tcMar>
            <w:vAlign w:val="center"/>
            <w:hideMark/>
          </w:tcPr>
          <w:p w14:paraId="6F1962EC" w14:textId="77777777" w:rsidR="003F0C93" w:rsidRPr="009F2843" w:rsidRDefault="005E4707" w:rsidP="000C7BFA">
            <w:pPr>
              <w:pStyle w:val="FootnoteText"/>
              <w:ind w:left="113"/>
              <w:jc w:val="center"/>
              <w:rPr>
                <w:rFonts w:ascii="Aptos" w:hAnsi="Aptos" w:cs="Segoe UI"/>
                <w:b/>
                <w:bCs/>
                <w:color w:val="002060"/>
                <w:sz w:val="16"/>
                <w:lang w:val="en-US"/>
              </w:rPr>
            </w:pPr>
            <w:r w:rsidRPr="009F2843">
              <w:rPr>
                <w:rFonts w:ascii="Aptos" w:hAnsi="Aptos" w:cs="Segoe UI"/>
                <w:b/>
                <w:bCs/>
                <w:color w:val="002060"/>
                <w:sz w:val="16"/>
                <w:lang w:val="en-US"/>
              </w:rPr>
              <w:t xml:space="preserve">$ Amount </w:t>
            </w:r>
          </w:p>
          <w:p w14:paraId="18574F5D" w14:textId="0DF79B9C" w:rsidR="005E4707" w:rsidRPr="009F2843" w:rsidRDefault="005E4707" w:rsidP="000C7BFA">
            <w:pPr>
              <w:pStyle w:val="FootnoteText"/>
              <w:ind w:left="113"/>
              <w:jc w:val="center"/>
              <w:rPr>
                <w:rFonts w:ascii="Aptos" w:hAnsi="Aptos" w:cs="Segoe UI"/>
                <w:b/>
                <w:bCs/>
                <w:color w:val="002060"/>
              </w:rPr>
            </w:pPr>
            <w:r w:rsidRPr="009F2843">
              <w:rPr>
                <w:rFonts w:ascii="Aptos" w:hAnsi="Aptos" w:cs="Segoe UI"/>
                <w:b/>
                <w:bCs/>
                <w:color w:val="002060"/>
                <w:sz w:val="16"/>
                <w:lang w:val="en-US"/>
              </w:rPr>
              <w:t>(</w:t>
            </w:r>
            <w:proofErr w:type="gramStart"/>
            <w:r w:rsidRPr="009F2843">
              <w:rPr>
                <w:rStyle w:val="spelle"/>
                <w:rFonts w:ascii="Aptos" w:hAnsi="Aptos" w:cs="Segoe UI"/>
                <w:b/>
                <w:bCs/>
                <w:color w:val="002060"/>
                <w:sz w:val="16"/>
                <w:lang w:val="en-US"/>
              </w:rPr>
              <w:t>inc</w:t>
            </w:r>
            <w:proofErr w:type="gramEnd"/>
            <w:r w:rsidRPr="009F2843">
              <w:rPr>
                <w:rStyle w:val="spelle"/>
                <w:rFonts w:ascii="Aptos" w:hAnsi="Aptos" w:cs="Segoe UI"/>
                <w:b/>
                <w:bCs/>
                <w:color w:val="002060"/>
                <w:sz w:val="16"/>
                <w:lang w:val="en-US"/>
              </w:rPr>
              <w:t xml:space="preserve"> </w:t>
            </w:r>
            <w:r w:rsidRPr="009F2843">
              <w:rPr>
                <w:rFonts w:ascii="Aptos" w:hAnsi="Aptos" w:cs="Segoe UI"/>
                <w:b/>
                <w:bCs/>
                <w:color w:val="002060"/>
                <w:sz w:val="16"/>
                <w:lang w:val="en-US"/>
              </w:rPr>
              <w:t>GST)</w:t>
            </w:r>
          </w:p>
        </w:tc>
      </w:tr>
      <w:tr w:rsidR="009F2843" w:rsidRPr="009F2843" w14:paraId="61F3C2FC" w14:textId="77777777" w:rsidTr="00013EDE">
        <w:trPr>
          <w:trHeight w:val="340"/>
        </w:trPr>
        <w:sdt>
          <w:sdtPr>
            <w:rPr>
              <w:rFonts w:ascii="Aptos" w:hAnsi="Aptos"/>
              <w:color w:val="002060"/>
              <w:sz w:val="20"/>
              <w:szCs w:val="18"/>
            </w:rPr>
            <w:id w:val="-1094700792"/>
            <w14:checkbox>
              <w14:checked w14:val="0"/>
              <w14:checkedState w14:val="2612" w14:font="MS Gothic"/>
              <w14:uncheckedState w14:val="2610" w14:font="MS Gothic"/>
            </w14:checkbox>
          </w:sdtPr>
          <w:sdtEndPr/>
          <w:sdtContent>
            <w:tc>
              <w:tcPr>
                <w:tcW w:w="426"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4239AD08" w14:textId="72749474" w:rsidR="00EE0933" w:rsidRPr="00E05513" w:rsidRDefault="00013EDE" w:rsidP="00013EDE">
                <w:pPr>
                  <w:rPr>
                    <w:rFonts w:ascii="Aptos" w:hAnsi="Aptos" w:cs="Arial"/>
                    <w:color w:val="002060"/>
                    <w:sz w:val="20"/>
                    <w:szCs w:val="18"/>
                  </w:rPr>
                </w:pPr>
                <w:r>
                  <w:rPr>
                    <w:rFonts w:ascii="MS Gothic" w:eastAsia="MS Gothic" w:hAnsi="MS Gothic" w:hint="eastAsia"/>
                    <w:color w:val="002060"/>
                    <w:sz w:val="20"/>
                    <w:szCs w:val="18"/>
                  </w:rPr>
                  <w:t>☐</w:t>
                </w:r>
              </w:p>
            </w:tc>
          </w:sdtContent>
        </w:sdt>
        <w:tc>
          <w:tcPr>
            <w:tcW w:w="6946"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39AFECA4" w14:textId="69E9AA30" w:rsidR="00EE0933" w:rsidRPr="00E05513" w:rsidRDefault="00EE0933" w:rsidP="000C7BFA">
            <w:pPr>
              <w:pStyle w:val="table0"/>
              <w:spacing w:after="10"/>
              <w:ind w:left="113"/>
              <w:rPr>
                <w:rFonts w:ascii="Aptos" w:hAnsi="Aptos"/>
                <w:color w:val="002060"/>
                <w:sz w:val="18"/>
                <w:szCs w:val="18"/>
                <w:lang w:val="en-US"/>
              </w:rPr>
            </w:pPr>
            <w:r w:rsidRPr="00E05513">
              <w:rPr>
                <w:rFonts w:ascii="Aptos" w:hAnsi="Aptos"/>
                <w:color w:val="002060"/>
                <w:sz w:val="18"/>
                <w:szCs w:val="18"/>
                <w:lang w:val="en-US"/>
              </w:rPr>
              <w:t>Amendment –</w:t>
            </w:r>
            <w:r w:rsidR="00F308C2">
              <w:rPr>
                <w:rFonts w:ascii="Aptos" w:hAnsi="Aptos"/>
                <w:color w:val="002060"/>
                <w:sz w:val="18"/>
                <w:szCs w:val="18"/>
                <w:lang w:val="en-US"/>
              </w:rPr>
              <w:t xml:space="preserve"> </w:t>
            </w:r>
            <w:r w:rsidRPr="00E05513">
              <w:rPr>
                <w:rFonts w:ascii="Aptos" w:hAnsi="Aptos"/>
                <w:color w:val="002060"/>
                <w:sz w:val="18"/>
                <w:szCs w:val="18"/>
                <w:lang w:val="en-US"/>
              </w:rPr>
              <w:t>Quality Assurance</w:t>
            </w:r>
            <w:r w:rsidR="00F308C2">
              <w:rPr>
                <w:rFonts w:ascii="Aptos" w:hAnsi="Aptos"/>
                <w:color w:val="002060"/>
                <w:sz w:val="18"/>
                <w:szCs w:val="18"/>
                <w:lang w:val="en-US"/>
              </w:rPr>
              <w:t xml:space="preserve"> projects</w:t>
            </w:r>
            <w:r w:rsidRPr="00E05513">
              <w:rPr>
                <w:rFonts w:ascii="Aptos" w:hAnsi="Aptos"/>
                <w:color w:val="002060"/>
                <w:sz w:val="18"/>
                <w:szCs w:val="18"/>
                <w:lang w:val="en-US"/>
              </w:rPr>
              <w:t xml:space="preserve"> </w:t>
            </w:r>
            <w:r w:rsidR="00F308C2">
              <w:rPr>
                <w:rFonts w:ascii="Aptos" w:hAnsi="Aptos"/>
                <w:color w:val="002060"/>
                <w:sz w:val="18"/>
                <w:szCs w:val="18"/>
                <w:lang w:val="en-US"/>
              </w:rPr>
              <w:t>amendments</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2D161629" w14:textId="2EC4F402" w:rsidR="00EE0933" w:rsidRPr="00E05513" w:rsidRDefault="00EE0933" w:rsidP="000C7BFA">
            <w:pPr>
              <w:pStyle w:val="table0"/>
              <w:spacing w:after="10"/>
              <w:ind w:left="113"/>
              <w:jc w:val="right"/>
              <w:rPr>
                <w:rFonts w:ascii="Aptos" w:hAnsi="Aptos"/>
                <w:color w:val="002060"/>
                <w:sz w:val="18"/>
                <w:szCs w:val="18"/>
                <w:lang w:val="en-US"/>
              </w:rPr>
            </w:pPr>
            <w:r w:rsidRPr="00E05513">
              <w:rPr>
                <w:rFonts w:ascii="Aptos" w:hAnsi="Aptos"/>
                <w:color w:val="002060"/>
                <w:sz w:val="18"/>
                <w:szCs w:val="18"/>
                <w:lang w:val="en-US"/>
              </w:rPr>
              <w:t>30</w:t>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435D00C8" w14:textId="7514B85C" w:rsidR="00EE0933" w:rsidRPr="009F2843" w:rsidRDefault="00EE0933" w:rsidP="000C7BFA">
            <w:pPr>
              <w:pStyle w:val="table0"/>
              <w:spacing w:after="10"/>
              <w:ind w:left="113"/>
              <w:jc w:val="right"/>
              <w:rPr>
                <w:rFonts w:ascii="Aptos" w:hAnsi="Aptos"/>
                <w:color w:val="002060"/>
                <w:sz w:val="18"/>
                <w:szCs w:val="18"/>
                <w:lang w:val="en-US"/>
              </w:rPr>
            </w:pPr>
            <w:r w:rsidRPr="009F2843">
              <w:rPr>
                <w:rFonts w:ascii="Aptos" w:hAnsi="Aptos"/>
                <w:color w:val="002060"/>
                <w:sz w:val="18"/>
                <w:szCs w:val="18"/>
                <w:lang w:val="en-US"/>
              </w:rPr>
              <w:t>33</w:t>
            </w:r>
          </w:p>
        </w:tc>
      </w:tr>
      <w:tr w:rsidR="009F2843" w:rsidRPr="009F2843" w14:paraId="5021D1DE" w14:textId="77777777" w:rsidTr="00013EDE">
        <w:trPr>
          <w:trHeight w:val="340"/>
        </w:trPr>
        <w:tc>
          <w:tcPr>
            <w:tcW w:w="426"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hideMark/>
          </w:tcPr>
          <w:p w14:paraId="3A993141" w14:textId="5EA6AD59" w:rsidR="00FB6DE6" w:rsidRPr="00E05513" w:rsidRDefault="007E435E" w:rsidP="00013EDE">
            <w:pPr>
              <w:rPr>
                <w:rFonts w:ascii="Aptos" w:hAnsi="Aptos" w:cs="Arial"/>
                <w:b/>
                <w:bCs/>
                <w:color w:val="002060"/>
                <w:sz w:val="20"/>
                <w:szCs w:val="18"/>
              </w:rPr>
            </w:pPr>
            <w:sdt>
              <w:sdtPr>
                <w:rPr>
                  <w:rFonts w:ascii="Aptos" w:hAnsi="Aptos"/>
                  <w:color w:val="002060"/>
                  <w:sz w:val="20"/>
                  <w:szCs w:val="18"/>
                </w:rPr>
                <w:id w:val="-1777004393"/>
                <w14:checkbox>
                  <w14:checked w14:val="0"/>
                  <w14:checkedState w14:val="2612" w14:font="MS Gothic"/>
                  <w14:uncheckedState w14:val="2610" w14:font="MS Gothic"/>
                </w14:checkbox>
              </w:sdtPr>
              <w:sdtEndPr/>
              <w:sdtContent>
                <w:r w:rsidR="00F308C2">
                  <w:rPr>
                    <w:rFonts w:ascii="MS Gothic" w:eastAsia="MS Gothic" w:hAnsi="MS Gothic" w:hint="eastAsia"/>
                    <w:color w:val="002060"/>
                    <w:sz w:val="20"/>
                    <w:szCs w:val="18"/>
                  </w:rPr>
                  <w:t>☐</w:t>
                </w:r>
              </w:sdtContent>
            </w:sdt>
          </w:p>
        </w:tc>
        <w:tc>
          <w:tcPr>
            <w:tcW w:w="6946"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22034CC7" w14:textId="01A612CD" w:rsidR="00FB6DE6" w:rsidRPr="00E05513" w:rsidRDefault="00041CCC" w:rsidP="000C7BFA">
            <w:pPr>
              <w:pStyle w:val="table0"/>
              <w:spacing w:after="10"/>
              <w:ind w:left="113"/>
              <w:rPr>
                <w:rFonts w:ascii="Aptos" w:hAnsi="Aptos"/>
                <w:b/>
                <w:bCs/>
                <w:color w:val="002060"/>
                <w:sz w:val="18"/>
                <w:szCs w:val="18"/>
                <w:lang w:val="en-US"/>
              </w:rPr>
            </w:pPr>
            <w:r w:rsidRPr="00E05513">
              <w:rPr>
                <w:rFonts w:ascii="Aptos" w:hAnsi="Aptos"/>
                <w:b/>
                <w:bCs/>
                <w:color w:val="002060"/>
                <w:sz w:val="18"/>
                <w:szCs w:val="18"/>
                <w:lang w:val="en-US"/>
              </w:rPr>
              <w:t xml:space="preserve">Amendment – Base Rate for all </w:t>
            </w:r>
            <w:r w:rsidR="00EE0933" w:rsidRPr="00E05513">
              <w:rPr>
                <w:rFonts w:ascii="Aptos" w:hAnsi="Aptos"/>
                <w:b/>
                <w:bCs/>
                <w:color w:val="002060"/>
                <w:sz w:val="18"/>
                <w:szCs w:val="18"/>
                <w:lang w:val="en-US"/>
              </w:rPr>
              <w:t xml:space="preserve">non-QA </w:t>
            </w:r>
            <w:r w:rsidRPr="00E05513">
              <w:rPr>
                <w:rFonts w:ascii="Aptos" w:hAnsi="Aptos"/>
                <w:b/>
                <w:bCs/>
                <w:color w:val="002060"/>
                <w:sz w:val="18"/>
                <w:szCs w:val="18"/>
                <w:lang w:val="en-US"/>
              </w:rPr>
              <w:t xml:space="preserve">amendments </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hideMark/>
          </w:tcPr>
          <w:p w14:paraId="73A530AD" w14:textId="0F8D6EC7" w:rsidR="00FB6DE6" w:rsidRPr="009F2843" w:rsidRDefault="00041CCC" w:rsidP="000C7BFA">
            <w:pPr>
              <w:pStyle w:val="table0"/>
              <w:spacing w:after="10"/>
              <w:ind w:left="113"/>
              <w:jc w:val="right"/>
              <w:rPr>
                <w:rFonts w:ascii="Aptos" w:hAnsi="Aptos"/>
                <w:b/>
                <w:bCs/>
                <w:color w:val="002060"/>
                <w:sz w:val="18"/>
                <w:szCs w:val="18"/>
              </w:rPr>
            </w:pPr>
            <w:r w:rsidRPr="00E05513">
              <w:rPr>
                <w:rFonts w:ascii="Aptos" w:hAnsi="Aptos"/>
                <w:b/>
                <w:bCs/>
                <w:color w:val="002060"/>
                <w:sz w:val="18"/>
                <w:szCs w:val="18"/>
                <w:lang w:val="en-US"/>
              </w:rPr>
              <w:t>50</w:t>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hideMark/>
          </w:tcPr>
          <w:p w14:paraId="23495A81" w14:textId="2925B5F4" w:rsidR="00FB6DE6" w:rsidRPr="009F2843" w:rsidRDefault="00041CCC" w:rsidP="000C7BFA">
            <w:pPr>
              <w:pStyle w:val="table0"/>
              <w:spacing w:after="10"/>
              <w:ind w:left="113"/>
              <w:jc w:val="right"/>
              <w:rPr>
                <w:rFonts w:ascii="Aptos" w:hAnsi="Aptos"/>
                <w:b/>
                <w:bCs/>
                <w:color w:val="002060"/>
                <w:sz w:val="18"/>
                <w:szCs w:val="18"/>
              </w:rPr>
            </w:pPr>
            <w:r w:rsidRPr="009F2843">
              <w:rPr>
                <w:rFonts w:ascii="Aptos" w:hAnsi="Aptos"/>
                <w:b/>
                <w:bCs/>
                <w:color w:val="002060"/>
                <w:sz w:val="18"/>
                <w:szCs w:val="18"/>
                <w:lang w:val="en-US"/>
              </w:rPr>
              <w:t>55</w:t>
            </w:r>
          </w:p>
        </w:tc>
      </w:tr>
      <w:tr w:rsidR="009F2843" w:rsidRPr="009F2843" w14:paraId="5CFD6C3E" w14:textId="77777777" w:rsidTr="00D63CBE">
        <w:trPr>
          <w:trHeight w:val="340"/>
        </w:trPr>
        <w:sdt>
          <w:sdtPr>
            <w:rPr>
              <w:rFonts w:ascii="Aptos" w:hAnsi="Aptos"/>
              <w:color w:val="002060"/>
              <w:sz w:val="20"/>
              <w:szCs w:val="18"/>
            </w:rPr>
            <w:id w:val="1118190068"/>
            <w14:checkbox>
              <w14:checked w14:val="0"/>
              <w14:checkedState w14:val="2612" w14:font="MS Gothic"/>
              <w14:uncheckedState w14:val="2610" w14:font="MS Gothic"/>
            </w14:checkbox>
          </w:sdtPr>
          <w:sdtEndPr/>
          <w:sdtContent>
            <w:tc>
              <w:tcPr>
                <w:tcW w:w="1276" w:type="dxa"/>
                <w:gridSpan w:val="2"/>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0C752E99" w14:textId="13F4B7E0" w:rsidR="00DC2EF8" w:rsidRPr="00E05513" w:rsidRDefault="0066090A" w:rsidP="000C7BFA">
                <w:pPr>
                  <w:pStyle w:val="table0"/>
                  <w:spacing w:after="10"/>
                  <w:ind w:left="113"/>
                  <w:jc w:val="right"/>
                  <w:rPr>
                    <w:rFonts w:ascii="Aptos" w:hAnsi="Aptos"/>
                    <w:color w:val="002060"/>
                    <w:sz w:val="18"/>
                    <w:szCs w:val="18"/>
                    <w:lang w:val="en-US"/>
                  </w:rPr>
                </w:pPr>
                <w:r w:rsidRPr="00E05513">
                  <w:rPr>
                    <w:rFonts w:ascii="Aptos" w:eastAsia="MS Gothic" w:hAnsi="Aptos"/>
                    <w:color w:val="002060"/>
                    <w:sz w:val="20"/>
                    <w:szCs w:val="18"/>
                  </w:rPr>
                  <w:t>☐</w:t>
                </w:r>
              </w:p>
            </w:tc>
          </w:sdtContent>
        </w:sdt>
        <w:tc>
          <w:tcPr>
            <w:tcW w:w="6096" w:type="dxa"/>
            <w:gridSpan w:val="2"/>
            <w:tcBorders>
              <w:top w:val="single" w:sz="2" w:space="0" w:color="A6A6A6"/>
              <w:left w:val="single" w:sz="2" w:space="0" w:color="A6A6A6"/>
              <w:bottom w:val="single" w:sz="2" w:space="0" w:color="A6A6A6"/>
              <w:right w:val="single" w:sz="2" w:space="0" w:color="A6A6A6"/>
            </w:tcBorders>
            <w:shd w:val="clear" w:color="auto" w:fill="auto"/>
            <w:vAlign w:val="center"/>
          </w:tcPr>
          <w:p w14:paraId="2328F7DA" w14:textId="4CD1928C" w:rsidR="00DC2EF8" w:rsidRPr="00E05513" w:rsidRDefault="00DC2EF8" w:rsidP="000C7BFA">
            <w:pPr>
              <w:pStyle w:val="table0"/>
              <w:spacing w:after="10"/>
              <w:ind w:left="113"/>
              <w:rPr>
                <w:rFonts w:ascii="Aptos" w:hAnsi="Aptos"/>
                <w:color w:val="002060"/>
                <w:sz w:val="18"/>
                <w:szCs w:val="18"/>
                <w:lang w:val="en-US"/>
              </w:rPr>
            </w:pPr>
            <w:r w:rsidRPr="00E05513">
              <w:rPr>
                <w:rFonts w:ascii="Aptos" w:hAnsi="Aptos"/>
                <w:color w:val="002060"/>
                <w:sz w:val="18"/>
                <w:szCs w:val="18"/>
                <w:lang w:val="en-US"/>
              </w:rPr>
              <w:t xml:space="preserve">Addition of site ($200 </w:t>
            </w:r>
            <w:r w:rsidR="00FD52F2">
              <w:rPr>
                <w:rFonts w:ascii="Aptos" w:hAnsi="Aptos"/>
                <w:color w:val="002060"/>
                <w:sz w:val="18"/>
                <w:szCs w:val="18"/>
                <w:lang w:val="en-US"/>
              </w:rPr>
              <w:t>for each additional</w:t>
            </w:r>
            <w:r w:rsidRPr="00E05513">
              <w:rPr>
                <w:rFonts w:ascii="Aptos" w:hAnsi="Aptos"/>
                <w:color w:val="002060"/>
                <w:sz w:val="18"/>
                <w:szCs w:val="18"/>
                <w:lang w:val="en-US"/>
              </w:rPr>
              <w:t xml:space="preserve"> site)</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75B936F7" w14:textId="337ABB55" w:rsidR="00DC2EF8" w:rsidRPr="00E05513" w:rsidRDefault="00DF6B7F" w:rsidP="000C7BFA">
            <w:pPr>
              <w:pStyle w:val="table0"/>
              <w:spacing w:after="10"/>
              <w:ind w:left="113"/>
              <w:jc w:val="right"/>
              <w:rPr>
                <w:rFonts w:ascii="Aptos" w:hAnsi="Aptos"/>
                <w:color w:val="002060"/>
                <w:sz w:val="18"/>
                <w:szCs w:val="18"/>
                <w:lang w:val="en-US"/>
              </w:rPr>
            </w:pPr>
            <w:r w:rsidRPr="00E05513">
              <w:rPr>
                <w:rFonts w:ascii="Aptos" w:hAnsi="Aptos"/>
                <w:color w:val="002060"/>
                <w:sz w:val="18"/>
                <w:szCs w:val="20"/>
              </w:rPr>
              <w:fldChar w:fldCharType="begin">
                <w:ffData>
                  <w:name w:val=""/>
                  <w:enabled/>
                  <w:calcOnExit w:val="0"/>
                  <w:textInput>
                    <w:default w:val="&lt;200 x n&gt;"/>
                  </w:textInput>
                </w:ffData>
              </w:fldChar>
            </w:r>
            <w:r w:rsidRPr="009F2843">
              <w:rPr>
                <w:rFonts w:ascii="Aptos" w:hAnsi="Aptos"/>
                <w:color w:val="002060"/>
                <w:sz w:val="18"/>
                <w:szCs w:val="20"/>
              </w:rPr>
              <w:instrText xml:space="preserve"> FORMTEXT </w:instrText>
            </w:r>
            <w:r w:rsidRPr="00E05513">
              <w:rPr>
                <w:rFonts w:ascii="Aptos" w:hAnsi="Aptos"/>
                <w:color w:val="002060"/>
                <w:sz w:val="18"/>
                <w:szCs w:val="20"/>
              </w:rPr>
            </w:r>
            <w:r w:rsidRPr="00E05513">
              <w:rPr>
                <w:rFonts w:ascii="Aptos" w:hAnsi="Aptos"/>
                <w:color w:val="002060"/>
                <w:sz w:val="18"/>
                <w:szCs w:val="20"/>
              </w:rPr>
              <w:fldChar w:fldCharType="separate"/>
            </w:r>
            <w:r w:rsidRPr="00E05513">
              <w:rPr>
                <w:rFonts w:ascii="Aptos" w:hAnsi="Aptos"/>
                <w:noProof/>
                <w:color w:val="002060"/>
                <w:sz w:val="18"/>
                <w:szCs w:val="20"/>
              </w:rPr>
              <w:t>&lt;200 x n&gt;</w:t>
            </w:r>
            <w:r w:rsidRPr="00E05513">
              <w:rPr>
                <w:rFonts w:ascii="Aptos" w:hAnsi="Aptos"/>
                <w:color w:val="002060"/>
                <w:sz w:val="18"/>
                <w:szCs w:val="20"/>
              </w:rPr>
              <w:fldChar w:fldCharType="end"/>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5D7E9A97" w14:textId="06718B6B" w:rsidR="00DC2EF8" w:rsidRPr="00E05513" w:rsidRDefault="00DF6B7F" w:rsidP="000C7BFA">
            <w:pPr>
              <w:pStyle w:val="table0"/>
              <w:spacing w:after="10"/>
              <w:ind w:left="113"/>
              <w:jc w:val="right"/>
              <w:rPr>
                <w:rFonts w:ascii="Aptos" w:hAnsi="Aptos"/>
                <w:color w:val="002060"/>
                <w:sz w:val="18"/>
                <w:szCs w:val="18"/>
                <w:lang w:val="en-US"/>
              </w:rPr>
            </w:pPr>
            <w:r w:rsidRPr="00E05513">
              <w:rPr>
                <w:rFonts w:ascii="Aptos" w:hAnsi="Aptos"/>
                <w:color w:val="002060"/>
                <w:sz w:val="18"/>
                <w:szCs w:val="20"/>
              </w:rPr>
              <w:fldChar w:fldCharType="begin">
                <w:ffData>
                  <w:name w:val=""/>
                  <w:enabled/>
                  <w:calcOnExit w:val="0"/>
                  <w:textInput>
                    <w:default w:val="&lt;220 x n&gt;"/>
                  </w:textInput>
                </w:ffData>
              </w:fldChar>
            </w:r>
            <w:r w:rsidRPr="009F2843">
              <w:rPr>
                <w:rFonts w:ascii="Aptos" w:hAnsi="Aptos"/>
                <w:color w:val="002060"/>
                <w:sz w:val="18"/>
                <w:szCs w:val="20"/>
              </w:rPr>
              <w:instrText xml:space="preserve"> FORMTEXT </w:instrText>
            </w:r>
            <w:r w:rsidRPr="00E05513">
              <w:rPr>
                <w:rFonts w:ascii="Aptos" w:hAnsi="Aptos"/>
                <w:color w:val="002060"/>
                <w:sz w:val="18"/>
                <w:szCs w:val="20"/>
              </w:rPr>
            </w:r>
            <w:r w:rsidRPr="00E05513">
              <w:rPr>
                <w:rFonts w:ascii="Aptos" w:hAnsi="Aptos"/>
                <w:color w:val="002060"/>
                <w:sz w:val="18"/>
                <w:szCs w:val="20"/>
              </w:rPr>
              <w:fldChar w:fldCharType="separate"/>
            </w:r>
            <w:r w:rsidRPr="00E05513">
              <w:rPr>
                <w:rFonts w:ascii="Aptos" w:hAnsi="Aptos"/>
                <w:noProof/>
                <w:color w:val="002060"/>
                <w:sz w:val="18"/>
                <w:szCs w:val="20"/>
              </w:rPr>
              <w:t>&lt;220 x n&gt;</w:t>
            </w:r>
            <w:r w:rsidRPr="00E05513">
              <w:rPr>
                <w:rFonts w:ascii="Aptos" w:hAnsi="Aptos"/>
                <w:color w:val="002060"/>
                <w:sz w:val="18"/>
                <w:szCs w:val="20"/>
              </w:rPr>
              <w:fldChar w:fldCharType="end"/>
            </w:r>
          </w:p>
        </w:tc>
      </w:tr>
      <w:tr w:rsidR="009F2843" w:rsidRPr="009F2843" w14:paraId="194C6DCB" w14:textId="77777777" w:rsidTr="007224F5">
        <w:trPr>
          <w:trHeight w:val="340"/>
        </w:trPr>
        <w:tc>
          <w:tcPr>
            <w:tcW w:w="1276" w:type="dxa"/>
            <w:gridSpan w:val="2"/>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tcPr>
          <w:p w14:paraId="3304BDA4" w14:textId="2C5282D3" w:rsidR="002D43C6" w:rsidRPr="00E05513" w:rsidRDefault="007E435E" w:rsidP="000C7BFA">
            <w:pPr>
              <w:pStyle w:val="table0"/>
              <w:spacing w:after="10"/>
              <w:ind w:left="113"/>
              <w:jc w:val="right"/>
              <w:rPr>
                <w:rFonts w:ascii="Aptos" w:hAnsi="Aptos"/>
                <w:color w:val="002060"/>
                <w:sz w:val="20"/>
                <w:szCs w:val="18"/>
              </w:rPr>
            </w:pPr>
            <w:sdt>
              <w:sdtPr>
                <w:rPr>
                  <w:rFonts w:ascii="Aptos" w:hAnsi="Aptos"/>
                  <w:color w:val="002060"/>
                  <w:sz w:val="20"/>
                  <w:szCs w:val="18"/>
                </w:rPr>
                <w:id w:val="-83920508"/>
                <w14:checkbox>
                  <w14:checked w14:val="0"/>
                  <w14:checkedState w14:val="2612" w14:font="MS Gothic"/>
                  <w14:uncheckedState w14:val="2610" w14:font="MS Gothic"/>
                </w14:checkbox>
              </w:sdtPr>
              <w:sdtEndPr/>
              <w:sdtContent>
                <w:r w:rsidR="002D43C6" w:rsidRPr="00E05513">
                  <w:rPr>
                    <w:rFonts w:ascii="Aptos" w:eastAsia="MS Gothic" w:hAnsi="Aptos"/>
                    <w:color w:val="002060"/>
                    <w:sz w:val="20"/>
                    <w:szCs w:val="18"/>
                  </w:rPr>
                  <w:t>☐</w:t>
                </w:r>
              </w:sdtContent>
            </w:sdt>
          </w:p>
        </w:tc>
        <w:tc>
          <w:tcPr>
            <w:tcW w:w="6096" w:type="dxa"/>
            <w:gridSpan w:val="2"/>
            <w:tcBorders>
              <w:top w:val="single" w:sz="2" w:space="0" w:color="A6A6A6"/>
              <w:left w:val="single" w:sz="2" w:space="0" w:color="A6A6A6"/>
              <w:bottom w:val="single" w:sz="2" w:space="0" w:color="A6A6A6"/>
              <w:right w:val="single" w:sz="2" w:space="0" w:color="A6A6A6"/>
            </w:tcBorders>
            <w:shd w:val="clear" w:color="auto" w:fill="auto"/>
            <w:vAlign w:val="center"/>
          </w:tcPr>
          <w:p w14:paraId="57EC0E53" w14:textId="302204B5" w:rsidR="002D43C6" w:rsidRPr="00E05513" w:rsidRDefault="002D43C6" w:rsidP="000C7BFA">
            <w:pPr>
              <w:pStyle w:val="table0"/>
              <w:spacing w:after="10"/>
              <w:ind w:left="113"/>
              <w:rPr>
                <w:rFonts w:ascii="Aptos" w:hAnsi="Aptos"/>
                <w:color w:val="002060"/>
                <w:sz w:val="18"/>
                <w:szCs w:val="18"/>
                <w:lang w:val="en-US"/>
              </w:rPr>
            </w:pPr>
            <w:r w:rsidRPr="00E05513">
              <w:rPr>
                <w:rFonts w:ascii="Aptos" w:hAnsi="Aptos"/>
                <w:color w:val="002060"/>
                <w:sz w:val="18"/>
                <w:szCs w:val="18"/>
                <w:lang w:val="en-US"/>
              </w:rPr>
              <w:t>Addition of non-standard site ($30 per site added)</w:t>
            </w:r>
          </w:p>
        </w:tc>
        <w:tc>
          <w:tcPr>
            <w:tcW w:w="1417" w:type="dxa"/>
            <w:tcBorders>
              <w:top w:val="single" w:sz="2" w:space="0" w:color="A6A6A6"/>
              <w:left w:val="single" w:sz="2" w:space="0" w:color="A6A6A6"/>
              <w:bottom w:val="single" w:sz="2" w:space="0" w:color="A6A6A6"/>
              <w:right w:val="single" w:sz="2" w:space="0" w:color="A6A6A6"/>
            </w:tcBorders>
            <w:shd w:val="clear" w:color="auto" w:fill="auto"/>
            <w:tcMar>
              <w:top w:w="0" w:type="dxa"/>
              <w:left w:w="108" w:type="dxa"/>
              <w:bottom w:w="0" w:type="dxa"/>
              <w:right w:w="108" w:type="dxa"/>
            </w:tcMar>
            <w:vAlign w:val="center"/>
          </w:tcPr>
          <w:p w14:paraId="15EE6683" w14:textId="1C057AAE" w:rsidR="002D43C6" w:rsidRPr="00E05513" w:rsidRDefault="00DF6B7F" w:rsidP="000C7BFA">
            <w:pPr>
              <w:pStyle w:val="table0"/>
              <w:spacing w:after="10"/>
              <w:ind w:left="113"/>
              <w:jc w:val="right"/>
              <w:rPr>
                <w:rFonts w:ascii="Aptos" w:hAnsi="Aptos"/>
                <w:color w:val="002060"/>
                <w:sz w:val="18"/>
                <w:szCs w:val="18"/>
                <w:lang w:val="en-US"/>
              </w:rPr>
            </w:pPr>
            <w:r w:rsidRPr="00E05513">
              <w:rPr>
                <w:rFonts w:ascii="Aptos" w:hAnsi="Aptos"/>
                <w:color w:val="002060"/>
                <w:sz w:val="18"/>
                <w:szCs w:val="20"/>
              </w:rPr>
              <w:fldChar w:fldCharType="begin">
                <w:ffData>
                  <w:name w:val=""/>
                  <w:enabled/>
                  <w:calcOnExit w:val="0"/>
                  <w:textInput>
                    <w:default w:val="&lt;30 x n&gt;"/>
                  </w:textInput>
                </w:ffData>
              </w:fldChar>
            </w:r>
            <w:r w:rsidRPr="009F2843">
              <w:rPr>
                <w:rFonts w:ascii="Aptos" w:hAnsi="Aptos"/>
                <w:color w:val="002060"/>
                <w:sz w:val="18"/>
                <w:szCs w:val="20"/>
              </w:rPr>
              <w:instrText xml:space="preserve"> FORMTEXT </w:instrText>
            </w:r>
            <w:r w:rsidRPr="00E05513">
              <w:rPr>
                <w:rFonts w:ascii="Aptos" w:hAnsi="Aptos"/>
                <w:color w:val="002060"/>
                <w:sz w:val="18"/>
                <w:szCs w:val="20"/>
              </w:rPr>
            </w:r>
            <w:r w:rsidRPr="00E05513">
              <w:rPr>
                <w:rFonts w:ascii="Aptos" w:hAnsi="Aptos"/>
                <w:color w:val="002060"/>
                <w:sz w:val="18"/>
                <w:szCs w:val="20"/>
              </w:rPr>
              <w:fldChar w:fldCharType="separate"/>
            </w:r>
            <w:r w:rsidRPr="00E05513">
              <w:rPr>
                <w:rFonts w:ascii="Aptos" w:hAnsi="Aptos"/>
                <w:noProof/>
                <w:color w:val="002060"/>
                <w:sz w:val="18"/>
                <w:szCs w:val="20"/>
              </w:rPr>
              <w:t>&lt;30 x n&gt;</w:t>
            </w:r>
            <w:r w:rsidRPr="00E05513">
              <w:rPr>
                <w:rFonts w:ascii="Aptos" w:hAnsi="Aptos"/>
                <w:color w:val="002060"/>
                <w:sz w:val="18"/>
                <w:szCs w:val="20"/>
              </w:rPr>
              <w:fldChar w:fldCharType="end"/>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75DF79B1" w14:textId="19403337" w:rsidR="002D43C6" w:rsidRPr="00E05513" w:rsidRDefault="00DF6B7F" w:rsidP="000C7BFA">
            <w:pPr>
              <w:pStyle w:val="table0"/>
              <w:spacing w:after="10"/>
              <w:ind w:left="113"/>
              <w:jc w:val="right"/>
              <w:rPr>
                <w:rFonts w:ascii="Aptos" w:hAnsi="Aptos"/>
                <w:color w:val="002060"/>
                <w:sz w:val="18"/>
                <w:szCs w:val="18"/>
                <w:lang w:val="en-US"/>
              </w:rPr>
            </w:pPr>
            <w:r w:rsidRPr="00E05513">
              <w:rPr>
                <w:rFonts w:ascii="Aptos" w:hAnsi="Aptos"/>
                <w:color w:val="002060"/>
                <w:sz w:val="18"/>
                <w:szCs w:val="20"/>
              </w:rPr>
              <w:fldChar w:fldCharType="begin">
                <w:ffData>
                  <w:name w:val=""/>
                  <w:enabled/>
                  <w:calcOnExit w:val="0"/>
                  <w:textInput>
                    <w:default w:val="&lt;33 x n&gt;"/>
                  </w:textInput>
                </w:ffData>
              </w:fldChar>
            </w:r>
            <w:r w:rsidRPr="009F2843">
              <w:rPr>
                <w:rFonts w:ascii="Aptos" w:hAnsi="Aptos"/>
                <w:color w:val="002060"/>
                <w:sz w:val="18"/>
                <w:szCs w:val="20"/>
              </w:rPr>
              <w:instrText xml:space="preserve"> FORMTEXT </w:instrText>
            </w:r>
            <w:r w:rsidRPr="00E05513">
              <w:rPr>
                <w:rFonts w:ascii="Aptos" w:hAnsi="Aptos"/>
                <w:color w:val="002060"/>
                <w:sz w:val="18"/>
                <w:szCs w:val="20"/>
              </w:rPr>
            </w:r>
            <w:r w:rsidRPr="00E05513">
              <w:rPr>
                <w:rFonts w:ascii="Aptos" w:hAnsi="Aptos"/>
                <w:color w:val="002060"/>
                <w:sz w:val="18"/>
                <w:szCs w:val="20"/>
              </w:rPr>
              <w:fldChar w:fldCharType="separate"/>
            </w:r>
            <w:r w:rsidRPr="00E05513">
              <w:rPr>
                <w:rFonts w:ascii="Aptos" w:hAnsi="Aptos"/>
                <w:noProof/>
                <w:color w:val="002060"/>
                <w:sz w:val="18"/>
                <w:szCs w:val="20"/>
              </w:rPr>
              <w:t>&lt;33 x n&gt;</w:t>
            </w:r>
            <w:r w:rsidRPr="00E05513">
              <w:rPr>
                <w:rFonts w:ascii="Aptos" w:hAnsi="Aptos"/>
                <w:color w:val="002060"/>
                <w:sz w:val="18"/>
                <w:szCs w:val="20"/>
              </w:rPr>
              <w:fldChar w:fldCharType="end"/>
            </w:r>
          </w:p>
        </w:tc>
      </w:tr>
      <w:tr w:rsidR="00AB04B6" w:rsidRPr="009F2843" w14:paraId="08D35A22" w14:textId="77777777" w:rsidTr="007224F5">
        <w:trPr>
          <w:trHeight w:val="340"/>
        </w:trPr>
        <w:tc>
          <w:tcPr>
            <w:tcW w:w="1276" w:type="dxa"/>
            <w:gridSpan w:val="2"/>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tcPr>
          <w:p w14:paraId="1B514DAB" w14:textId="7D46281C" w:rsidR="00AB04B6" w:rsidRPr="00E05513" w:rsidRDefault="007E435E" w:rsidP="00AB04B6">
            <w:pPr>
              <w:pStyle w:val="table0"/>
              <w:spacing w:after="10"/>
              <w:ind w:left="113"/>
              <w:jc w:val="right"/>
              <w:rPr>
                <w:rFonts w:ascii="Aptos" w:hAnsi="Aptos"/>
                <w:color w:val="002060"/>
                <w:sz w:val="20"/>
                <w:szCs w:val="18"/>
              </w:rPr>
            </w:pPr>
            <w:sdt>
              <w:sdtPr>
                <w:rPr>
                  <w:rFonts w:ascii="Aptos" w:hAnsi="Aptos"/>
                  <w:color w:val="002060"/>
                  <w:sz w:val="20"/>
                  <w:szCs w:val="18"/>
                </w:rPr>
                <w:id w:val="-193935452"/>
                <w14:checkbox>
                  <w14:checked w14:val="0"/>
                  <w14:checkedState w14:val="2612" w14:font="MS Gothic"/>
                  <w14:uncheckedState w14:val="2610" w14:font="MS Gothic"/>
                </w14:checkbox>
              </w:sdtPr>
              <w:sdtEndPr/>
              <w:sdtContent>
                <w:r w:rsidR="00AB04B6" w:rsidRPr="00E05513">
                  <w:rPr>
                    <w:rFonts w:ascii="Aptos" w:eastAsia="MS Gothic" w:hAnsi="Aptos"/>
                    <w:color w:val="002060"/>
                    <w:sz w:val="20"/>
                    <w:szCs w:val="18"/>
                  </w:rPr>
                  <w:t>☐</w:t>
                </w:r>
              </w:sdtContent>
            </w:sdt>
          </w:p>
        </w:tc>
        <w:tc>
          <w:tcPr>
            <w:tcW w:w="6096" w:type="dxa"/>
            <w:gridSpan w:val="2"/>
            <w:tcBorders>
              <w:top w:val="single" w:sz="2" w:space="0" w:color="A6A6A6"/>
              <w:left w:val="single" w:sz="2" w:space="0" w:color="A6A6A6"/>
              <w:bottom w:val="single" w:sz="2" w:space="0" w:color="A6A6A6"/>
              <w:right w:val="single" w:sz="2" w:space="0" w:color="A6A6A6"/>
            </w:tcBorders>
            <w:shd w:val="clear" w:color="auto" w:fill="auto"/>
            <w:vAlign w:val="center"/>
          </w:tcPr>
          <w:p w14:paraId="191D5B36" w14:textId="20C8CACD" w:rsidR="00AB04B6" w:rsidRPr="009F2843" w:rsidRDefault="00AB04B6" w:rsidP="00AB04B6">
            <w:pPr>
              <w:pStyle w:val="table0"/>
              <w:spacing w:after="10"/>
              <w:ind w:left="113"/>
              <w:rPr>
                <w:rFonts w:ascii="Aptos" w:hAnsi="Aptos"/>
                <w:color w:val="002060"/>
                <w:sz w:val="18"/>
                <w:szCs w:val="18"/>
                <w:lang w:val="en-US"/>
              </w:rPr>
            </w:pPr>
            <w:r w:rsidRPr="00C06E06">
              <w:rPr>
                <w:rFonts w:ascii="Aptos" w:hAnsi="Aptos"/>
                <w:color w:val="002060"/>
                <w:sz w:val="18"/>
                <w:szCs w:val="18"/>
              </w:rPr>
              <w:t xml:space="preserve"> Study Personnel Changes</w:t>
            </w:r>
            <w:r w:rsidRPr="00C06E06">
              <w:rPr>
                <w:rFonts w:ascii="Aptos" w:hAnsi="Aptos"/>
                <w:i/>
                <w:iCs/>
                <w:color w:val="002060"/>
                <w:sz w:val="18"/>
                <w:szCs w:val="18"/>
              </w:rPr>
              <w:t xml:space="preserve"> </w:t>
            </w:r>
            <w:r>
              <w:rPr>
                <w:rFonts w:ascii="Aptos" w:hAnsi="Aptos"/>
                <w:i/>
                <w:iCs/>
                <w:color w:val="002060"/>
                <w:sz w:val="18"/>
                <w:szCs w:val="18"/>
              </w:rPr>
              <w:br/>
            </w:r>
            <w:r w:rsidRPr="00C06E06">
              <w:rPr>
                <w:rFonts w:ascii="Aptos" w:hAnsi="Aptos"/>
                <w:i/>
                <w:iCs/>
                <w:color w:val="002060"/>
                <w:sz w:val="18"/>
                <w:szCs w:val="18"/>
              </w:rPr>
              <w:t>(</w:t>
            </w:r>
            <w:r>
              <w:rPr>
                <w:rFonts w:ascii="Aptos" w:hAnsi="Aptos"/>
                <w:i/>
                <w:iCs/>
                <w:color w:val="002060"/>
                <w:sz w:val="18"/>
                <w:szCs w:val="18"/>
              </w:rPr>
              <w:t>charge not applicable for RMH study team members other than RMH PI)</w:t>
            </w:r>
          </w:p>
        </w:tc>
        <w:tc>
          <w:tcPr>
            <w:tcW w:w="1417" w:type="dxa"/>
            <w:tcBorders>
              <w:top w:val="single" w:sz="2" w:space="0" w:color="A6A6A6"/>
              <w:left w:val="single" w:sz="2" w:space="0" w:color="A6A6A6"/>
              <w:bottom w:val="single" w:sz="2" w:space="0" w:color="A6A6A6"/>
              <w:right w:val="single" w:sz="2" w:space="0" w:color="A6A6A6"/>
            </w:tcBorders>
            <w:shd w:val="clear" w:color="auto" w:fill="auto"/>
            <w:tcMar>
              <w:top w:w="0" w:type="dxa"/>
              <w:left w:w="108" w:type="dxa"/>
              <w:bottom w:w="0" w:type="dxa"/>
              <w:right w:w="108" w:type="dxa"/>
            </w:tcMar>
            <w:vAlign w:val="center"/>
          </w:tcPr>
          <w:p w14:paraId="1640E20A" w14:textId="300CAF69" w:rsidR="00AB04B6" w:rsidRPr="009F2843" w:rsidRDefault="00AB04B6" w:rsidP="00AB04B6">
            <w:pPr>
              <w:pStyle w:val="table0"/>
              <w:spacing w:after="10"/>
              <w:ind w:left="113"/>
              <w:jc w:val="right"/>
              <w:rPr>
                <w:rFonts w:ascii="Aptos" w:hAnsi="Aptos"/>
                <w:color w:val="002060"/>
                <w:sz w:val="18"/>
                <w:szCs w:val="18"/>
                <w:lang w:val="en-US"/>
              </w:rPr>
            </w:pPr>
            <w:r w:rsidRPr="009F2843">
              <w:rPr>
                <w:rFonts w:ascii="Aptos" w:hAnsi="Aptos"/>
                <w:color w:val="002060"/>
                <w:sz w:val="18"/>
                <w:szCs w:val="18"/>
                <w:lang w:val="en-US"/>
              </w:rPr>
              <w:t>50</w:t>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522C4EAE" w14:textId="2169C740" w:rsidR="00AB04B6" w:rsidRPr="009F2843" w:rsidRDefault="00AB04B6" w:rsidP="00AB04B6">
            <w:pPr>
              <w:pStyle w:val="table0"/>
              <w:spacing w:after="10"/>
              <w:ind w:left="113"/>
              <w:jc w:val="right"/>
              <w:rPr>
                <w:rFonts w:ascii="Aptos" w:hAnsi="Aptos"/>
                <w:color w:val="002060"/>
                <w:sz w:val="18"/>
                <w:szCs w:val="18"/>
                <w:lang w:val="en-US"/>
              </w:rPr>
            </w:pPr>
            <w:r w:rsidRPr="009F2843">
              <w:rPr>
                <w:rFonts w:ascii="Aptos" w:hAnsi="Aptos"/>
                <w:color w:val="002060"/>
                <w:sz w:val="18"/>
                <w:szCs w:val="18"/>
                <w:lang w:val="en-US"/>
              </w:rPr>
              <w:t>55</w:t>
            </w:r>
          </w:p>
        </w:tc>
      </w:tr>
      <w:tr w:rsidR="00AB04B6" w:rsidRPr="009F2843" w14:paraId="77F3289B" w14:textId="77777777" w:rsidTr="007224F5">
        <w:trPr>
          <w:trHeight w:val="340"/>
        </w:trPr>
        <w:tc>
          <w:tcPr>
            <w:tcW w:w="1276" w:type="dxa"/>
            <w:gridSpan w:val="2"/>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tcPr>
          <w:p w14:paraId="356F7234" w14:textId="635F980F" w:rsidR="00AB04B6" w:rsidRPr="00E05513" w:rsidRDefault="007E435E" w:rsidP="00AB04B6">
            <w:pPr>
              <w:pStyle w:val="table0"/>
              <w:spacing w:after="10"/>
              <w:ind w:left="113"/>
              <w:jc w:val="right"/>
              <w:rPr>
                <w:rFonts w:ascii="Aptos" w:hAnsi="Aptos"/>
                <w:color w:val="002060"/>
                <w:sz w:val="20"/>
                <w:szCs w:val="18"/>
              </w:rPr>
            </w:pPr>
            <w:sdt>
              <w:sdtPr>
                <w:rPr>
                  <w:rFonts w:ascii="Aptos" w:hAnsi="Aptos"/>
                  <w:color w:val="002060"/>
                  <w:sz w:val="20"/>
                  <w:szCs w:val="18"/>
                </w:rPr>
                <w:id w:val="40112473"/>
                <w14:checkbox>
                  <w14:checked w14:val="0"/>
                  <w14:checkedState w14:val="2612" w14:font="MS Gothic"/>
                  <w14:uncheckedState w14:val="2610" w14:font="MS Gothic"/>
                </w14:checkbox>
              </w:sdtPr>
              <w:sdtEndPr/>
              <w:sdtContent>
                <w:r w:rsidR="00AB04B6" w:rsidRPr="00E05513">
                  <w:rPr>
                    <w:rFonts w:ascii="Aptos" w:eastAsia="MS Gothic" w:hAnsi="Aptos"/>
                    <w:color w:val="002060"/>
                    <w:sz w:val="20"/>
                    <w:szCs w:val="18"/>
                  </w:rPr>
                  <w:t>☐</w:t>
                </w:r>
              </w:sdtContent>
            </w:sdt>
          </w:p>
        </w:tc>
        <w:tc>
          <w:tcPr>
            <w:tcW w:w="6096" w:type="dxa"/>
            <w:gridSpan w:val="2"/>
            <w:tcBorders>
              <w:top w:val="single" w:sz="2" w:space="0" w:color="A6A6A6"/>
              <w:left w:val="single" w:sz="2" w:space="0" w:color="A6A6A6"/>
              <w:bottom w:val="single" w:sz="2" w:space="0" w:color="A6A6A6"/>
              <w:right w:val="single" w:sz="2" w:space="0" w:color="A6A6A6"/>
            </w:tcBorders>
            <w:shd w:val="clear" w:color="auto" w:fill="auto"/>
            <w:vAlign w:val="center"/>
          </w:tcPr>
          <w:p w14:paraId="0F7D12EE" w14:textId="0F47DAE8" w:rsidR="00AB04B6" w:rsidRPr="00E05513" w:rsidRDefault="00AB04B6" w:rsidP="00AB04B6">
            <w:pPr>
              <w:pStyle w:val="table0"/>
              <w:spacing w:after="10"/>
              <w:ind w:left="113"/>
              <w:rPr>
                <w:rFonts w:ascii="Aptos" w:hAnsi="Aptos"/>
                <w:color w:val="002060"/>
                <w:sz w:val="18"/>
                <w:szCs w:val="18"/>
                <w:lang w:val="en-US"/>
              </w:rPr>
            </w:pPr>
            <w:r w:rsidRPr="00E05513">
              <w:rPr>
                <w:rFonts w:ascii="Aptos" w:hAnsi="Aptos"/>
                <w:color w:val="002060"/>
                <w:sz w:val="18"/>
                <w:szCs w:val="18"/>
                <w:lang w:val="en-US"/>
              </w:rPr>
              <w:t>Investigator Brochure update</w:t>
            </w:r>
            <w:r>
              <w:rPr>
                <w:rFonts w:ascii="Aptos" w:hAnsi="Aptos"/>
                <w:color w:val="002060"/>
                <w:sz w:val="18"/>
                <w:szCs w:val="18"/>
                <w:lang w:val="en-US"/>
              </w:rPr>
              <w:t xml:space="preserve"> ($50 each)</w:t>
            </w:r>
          </w:p>
        </w:tc>
        <w:tc>
          <w:tcPr>
            <w:tcW w:w="1417" w:type="dxa"/>
            <w:tcBorders>
              <w:top w:val="single" w:sz="2" w:space="0" w:color="A6A6A6"/>
              <w:left w:val="single" w:sz="2" w:space="0" w:color="A6A6A6"/>
              <w:bottom w:val="single" w:sz="2" w:space="0" w:color="A6A6A6"/>
              <w:right w:val="single" w:sz="2" w:space="0" w:color="A6A6A6"/>
            </w:tcBorders>
            <w:shd w:val="clear" w:color="auto" w:fill="auto"/>
            <w:tcMar>
              <w:top w:w="0" w:type="dxa"/>
              <w:left w:w="108" w:type="dxa"/>
              <w:bottom w:w="0" w:type="dxa"/>
              <w:right w:w="108" w:type="dxa"/>
            </w:tcMar>
          </w:tcPr>
          <w:p w14:paraId="4C4BE65D" w14:textId="4439EF6F" w:rsidR="00AB04B6" w:rsidRPr="009F2843" w:rsidRDefault="00AB04B6" w:rsidP="00AB04B6">
            <w:pPr>
              <w:pStyle w:val="table0"/>
              <w:spacing w:after="10"/>
              <w:ind w:left="113"/>
              <w:jc w:val="right"/>
              <w:rPr>
                <w:rFonts w:ascii="Aptos" w:hAnsi="Aptos"/>
                <w:color w:val="002060"/>
                <w:sz w:val="18"/>
                <w:szCs w:val="18"/>
                <w:lang w:val="en-US"/>
              </w:rPr>
            </w:pPr>
            <w:r>
              <w:rPr>
                <w:rFonts w:ascii="Aptos" w:hAnsi="Aptos"/>
                <w:color w:val="002060"/>
                <w:sz w:val="18"/>
                <w:szCs w:val="20"/>
              </w:rPr>
              <w:fldChar w:fldCharType="begin">
                <w:ffData>
                  <w:name w:val=""/>
                  <w:enabled/>
                  <w:calcOnExit w:val="0"/>
                  <w:textInput>
                    <w:default w:val="&lt;5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noProof/>
                <w:color w:val="002060"/>
                <w:sz w:val="18"/>
                <w:szCs w:val="20"/>
              </w:rPr>
              <w:t>&lt;50 x n&gt;</w:t>
            </w:r>
            <w:r>
              <w:rPr>
                <w:rFonts w:ascii="Aptos" w:hAnsi="Aptos"/>
                <w:color w:val="002060"/>
                <w:sz w:val="18"/>
                <w:szCs w:val="20"/>
              </w:rPr>
              <w:fldChar w:fldCharType="end"/>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tcPr>
          <w:p w14:paraId="16D15694" w14:textId="33601F09" w:rsidR="00AB04B6" w:rsidRPr="009F2843" w:rsidRDefault="00AB04B6" w:rsidP="00AB04B6">
            <w:pPr>
              <w:pStyle w:val="table0"/>
              <w:spacing w:after="10"/>
              <w:ind w:left="113"/>
              <w:jc w:val="right"/>
              <w:rPr>
                <w:rFonts w:ascii="Aptos" w:hAnsi="Aptos"/>
                <w:color w:val="002060"/>
                <w:sz w:val="18"/>
                <w:szCs w:val="18"/>
                <w:lang w:val="en-US"/>
              </w:rPr>
            </w:pPr>
            <w:r>
              <w:rPr>
                <w:rFonts w:ascii="Aptos" w:hAnsi="Aptos"/>
                <w:color w:val="002060"/>
                <w:sz w:val="18"/>
                <w:szCs w:val="18"/>
              </w:rPr>
              <w:fldChar w:fldCharType="begin">
                <w:ffData>
                  <w:name w:val=""/>
                  <w:enabled/>
                  <w:calcOnExit w:val="0"/>
                  <w:textInput>
                    <w:default w:val="&lt;55 x n&gt;"/>
                  </w:textInput>
                </w:ffData>
              </w:fldChar>
            </w:r>
            <w:r>
              <w:rPr>
                <w:rFonts w:ascii="Aptos" w:hAnsi="Aptos"/>
                <w:color w:val="002060"/>
                <w:sz w:val="18"/>
                <w:szCs w:val="18"/>
              </w:rPr>
              <w:instrText xml:space="preserve"> FORMTEXT </w:instrText>
            </w:r>
            <w:r>
              <w:rPr>
                <w:rFonts w:ascii="Aptos" w:hAnsi="Aptos"/>
                <w:color w:val="002060"/>
                <w:sz w:val="18"/>
                <w:szCs w:val="18"/>
              </w:rPr>
            </w:r>
            <w:r>
              <w:rPr>
                <w:rFonts w:ascii="Aptos" w:hAnsi="Aptos"/>
                <w:color w:val="002060"/>
                <w:sz w:val="18"/>
                <w:szCs w:val="18"/>
              </w:rPr>
              <w:fldChar w:fldCharType="separate"/>
            </w:r>
            <w:r>
              <w:rPr>
                <w:rFonts w:ascii="Aptos" w:hAnsi="Aptos"/>
                <w:noProof/>
                <w:color w:val="002060"/>
                <w:sz w:val="18"/>
                <w:szCs w:val="18"/>
              </w:rPr>
              <w:t>&lt;55 x n&gt;</w:t>
            </w:r>
            <w:r>
              <w:rPr>
                <w:rFonts w:ascii="Aptos" w:hAnsi="Aptos"/>
                <w:color w:val="002060"/>
                <w:sz w:val="18"/>
                <w:szCs w:val="18"/>
              </w:rPr>
              <w:fldChar w:fldCharType="end"/>
            </w:r>
          </w:p>
        </w:tc>
      </w:tr>
      <w:tr w:rsidR="00AB04B6" w:rsidRPr="009F2843" w14:paraId="32DBDA91" w14:textId="77777777" w:rsidTr="007224F5">
        <w:trPr>
          <w:trHeight w:val="340"/>
        </w:trPr>
        <w:tc>
          <w:tcPr>
            <w:tcW w:w="1276" w:type="dxa"/>
            <w:gridSpan w:val="2"/>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tcPr>
          <w:p w14:paraId="44C0DBB0" w14:textId="66CA6DA2" w:rsidR="00AB04B6" w:rsidRPr="00E05513" w:rsidRDefault="007E435E" w:rsidP="00AB04B6">
            <w:pPr>
              <w:pStyle w:val="table0"/>
              <w:spacing w:after="10"/>
              <w:ind w:left="113"/>
              <w:jc w:val="right"/>
              <w:rPr>
                <w:rFonts w:ascii="Aptos" w:hAnsi="Aptos"/>
                <w:color w:val="002060"/>
                <w:sz w:val="20"/>
                <w:szCs w:val="18"/>
              </w:rPr>
            </w:pPr>
            <w:sdt>
              <w:sdtPr>
                <w:rPr>
                  <w:rFonts w:ascii="Aptos" w:hAnsi="Aptos"/>
                  <w:color w:val="002060"/>
                  <w:sz w:val="20"/>
                  <w:szCs w:val="18"/>
                </w:rPr>
                <w:id w:val="1310595560"/>
                <w14:checkbox>
                  <w14:checked w14:val="0"/>
                  <w14:checkedState w14:val="2612" w14:font="MS Gothic"/>
                  <w14:uncheckedState w14:val="2610" w14:font="MS Gothic"/>
                </w14:checkbox>
              </w:sdtPr>
              <w:sdtEndPr/>
              <w:sdtContent>
                <w:r w:rsidR="00AB04B6" w:rsidRPr="00E05513">
                  <w:rPr>
                    <w:rFonts w:ascii="Aptos" w:eastAsia="MS Gothic" w:hAnsi="Aptos"/>
                    <w:color w:val="002060"/>
                    <w:sz w:val="20"/>
                    <w:szCs w:val="18"/>
                  </w:rPr>
                  <w:t>☐</w:t>
                </w:r>
              </w:sdtContent>
            </w:sdt>
          </w:p>
        </w:tc>
        <w:tc>
          <w:tcPr>
            <w:tcW w:w="6096" w:type="dxa"/>
            <w:gridSpan w:val="2"/>
            <w:tcBorders>
              <w:top w:val="single" w:sz="2" w:space="0" w:color="A6A6A6"/>
              <w:left w:val="single" w:sz="2" w:space="0" w:color="A6A6A6"/>
              <w:bottom w:val="single" w:sz="2" w:space="0" w:color="A6A6A6"/>
              <w:right w:val="single" w:sz="2" w:space="0" w:color="A6A6A6"/>
            </w:tcBorders>
            <w:shd w:val="clear" w:color="auto" w:fill="FFFFFF"/>
            <w:vAlign w:val="center"/>
          </w:tcPr>
          <w:p w14:paraId="1D09E787" w14:textId="77777777" w:rsidR="00AB04B6" w:rsidRDefault="00AB04B6" w:rsidP="007224F5">
            <w:pPr>
              <w:pStyle w:val="table0"/>
              <w:spacing w:after="10"/>
              <w:ind w:left="137"/>
              <w:rPr>
                <w:rFonts w:ascii="Aptos" w:hAnsi="Aptos"/>
                <w:color w:val="002060"/>
                <w:sz w:val="18"/>
                <w:szCs w:val="18"/>
              </w:rPr>
            </w:pPr>
            <w:r w:rsidRPr="00C06E06">
              <w:rPr>
                <w:rFonts w:ascii="Aptos" w:hAnsi="Aptos"/>
                <w:color w:val="002060"/>
                <w:sz w:val="18"/>
                <w:szCs w:val="18"/>
              </w:rPr>
              <w:t>PICF and other Pa</w:t>
            </w:r>
            <w:r>
              <w:rPr>
                <w:rFonts w:ascii="Aptos" w:hAnsi="Aptos"/>
                <w:color w:val="002060"/>
                <w:sz w:val="18"/>
                <w:szCs w:val="18"/>
              </w:rPr>
              <w:t>rticipant</w:t>
            </w:r>
            <w:r w:rsidRPr="00C06E06">
              <w:rPr>
                <w:rFonts w:ascii="Aptos" w:hAnsi="Aptos"/>
                <w:color w:val="002060"/>
                <w:sz w:val="18"/>
                <w:szCs w:val="18"/>
              </w:rPr>
              <w:t xml:space="preserve"> Facing Documents</w:t>
            </w:r>
            <w:r>
              <w:rPr>
                <w:rFonts w:ascii="Aptos" w:hAnsi="Aptos"/>
                <w:color w:val="002060"/>
                <w:sz w:val="18"/>
                <w:szCs w:val="18"/>
              </w:rPr>
              <w:t>:</w:t>
            </w:r>
            <w:r w:rsidRPr="00C06E06">
              <w:rPr>
                <w:rFonts w:ascii="Aptos" w:hAnsi="Aptos"/>
                <w:color w:val="002060"/>
                <w:sz w:val="18"/>
                <w:szCs w:val="18"/>
              </w:rPr>
              <w:t xml:space="preserve">  </w:t>
            </w:r>
          </w:p>
          <w:p w14:paraId="2003EB81" w14:textId="3EF78B6B" w:rsidR="00AB04B6" w:rsidRDefault="00AB04B6" w:rsidP="007224F5">
            <w:pPr>
              <w:pStyle w:val="table0"/>
              <w:spacing w:after="10"/>
              <w:ind w:left="137"/>
              <w:rPr>
                <w:rFonts w:ascii="Aptos" w:hAnsi="Aptos"/>
                <w:color w:val="002060"/>
                <w:sz w:val="18"/>
                <w:szCs w:val="20"/>
              </w:rPr>
            </w:pPr>
            <w:r w:rsidRPr="00C06E06">
              <w:rPr>
                <w:rFonts w:ascii="Aptos" w:hAnsi="Aptos"/>
                <w:color w:val="002060"/>
                <w:sz w:val="18"/>
                <w:szCs w:val="18"/>
              </w:rPr>
              <w:t>The charge is based on number of bundles. ($</w:t>
            </w:r>
            <w:r>
              <w:rPr>
                <w:rFonts w:ascii="Aptos" w:hAnsi="Aptos"/>
                <w:color w:val="002060"/>
                <w:sz w:val="18"/>
                <w:szCs w:val="18"/>
              </w:rPr>
              <w:t>18</w:t>
            </w:r>
            <w:r w:rsidRPr="00C06E06">
              <w:rPr>
                <w:rFonts w:ascii="Aptos" w:hAnsi="Aptos"/>
                <w:color w:val="002060"/>
                <w:sz w:val="18"/>
                <w:szCs w:val="18"/>
              </w:rPr>
              <w:t>0 per bundle – up to 5 docs)</w:t>
            </w:r>
            <w:r w:rsidRPr="00C06E06">
              <w:rPr>
                <w:rFonts w:ascii="Aptos" w:hAnsi="Aptos"/>
                <w:color w:val="002060"/>
                <w:sz w:val="18"/>
                <w:szCs w:val="20"/>
              </w:rPr>
              <w:t xml:space="preserve">:  </w:t>
            </w:r>
            <w:r w:rsidRPr="00C06E06">
              <w:rPr>
                <w:rFonts w:ascii="Aptos" w:hAnsi="Aptos"/>
                <w:color w:val="002060"/>
                <w:sz w:val="18"/>
                <w:szCs w:val="20"/>
              </w:rPr>
              <w:br/>
            </w:r>
            <w:r w:rsidRPr="001D1492">
              <w:rPr>
                <w:rFonts w:ascii="Aptos" w:hAnsi="Aptos"/>
                <w:color w:val="002060"/>
                <w:sz w:val="18"/>
                <w:szCs w:val="20"/>
              </w:rPr>
              <w:fldChar w:fldCharType="begin">
                <w:ffData>
                  <w:name w:val=""/>
                  <w:enabled/>
                  <w:calcOnExit w:val="0"/>
                  <w:textInput>
                    <w:default w:val="&lt;Enter number of bundles or discuss with OfR&gt;"/>
                  </w:textInput>
                </w:ffData>
              </w:fldChar>
            </w:r>
            <w:r w:rsidRPr="00C06E06">
              <w:rPr>
                <w:rFonts w:ascii="Aptos" w:hAnsi="Aptos"/>
                <w:color w:val="002060"/>
                <w:sz w:val="18"/>
                <w:szCs w:val="20"/>
              </w:rPr>
              <w:instrText xml:space="preserve"> FORMTEXT </w:instrText>
            </w:r>
            <w:r w:rsidRPr="001D1492">
              <w:rPr>
                <w:rFonts w:ascii="Aptos" w:hAnsi="Aptos"/>
                <w:color w:val="002060"/>
                <w:sz w:val="18"/>
                <w:szCs w:val="20"/>
              </w:rPr>
            </w:r>
            <w:r w:rsidRPr="001D1492">
              <w:rPr>
                <w:rFonts w:ascii="Aptos" w:hAnsi="Aptos"/>
                <w:color w:val="002060"/>
                <w:sz w:val="18"/>
                <w:szCs w:val="20"/>
              </w:rPr>
              <w:fldChar w:fldCharType="separate"/>
            </w:r>
            <w:r w:rsidRPr="00C06E06">
              <w:rPr>
                <w:rFonts w:ascii="Aptos" w:hAnsi="Aptos"/>
                <w:noProof/>
                <w:color w:val="002060"/>
                <w:sz w:val="18"/>
                <w:szCs w:val="20"/>
              </w:rPr>
              <w:t>&lt;Enter number of bundles or discuss with OfR&gt;</w:t>
            </w:r>
            <w:r w:rsidRPr="001D1492">
              <w:rPr>
                <w:rFonts w:ascii="Aptos" w:hAnsi="Aptos"/>
                <w:color w:val="002060"/>
                <w:sz w:val="18"/>
                <w:szCs w:val="20"/>
              </w:rPr>
              <w:fldChar w:fldCharType="end"/>
            </w:r>
          </w:p>
          <w:p w14:paraId="35B8B539" w14:textId="516E75F3" w:rsidR="00AB04B6" w:rsidRPr="009F2843" w:rsidRDefault="00AB04B6" w:rsidP="007224F5">
            <w:pPr>
              <w:pStyle w:val="table0"/>
              <w:spacing w:after="10"/>
              <w:ind w:left="137"/>
              <w:rPr>
                <w:rFonts w:ascii="Aptos" w:hAnsi="Aptos"/>
                <w:color w:val="002060"/>
                <w:sz w:val="18"/>
                <w:szCs w:val="18"/>
                <w:lang w:val="en-US"/>
              </w:rPr>
            </w:pPr>
            <w:r w:rsidRPr="00C06E06">
              <w:rPr>
                <w:rFonts w:ascii="Aptos" w:hAnsi="Aptos"/>
                <w:b/>
                <w:bCs/>
                <w:color w:val="002060"/>
                <w:szCs w:val="18"/>
              </w:rPr>
              <w:t xml:space="preserve">RMH site-specific version based on Master version already reviewed by RMH ethics </w:t>
            </w:r>
            <w:r>
              <w:rPr>
                <w:rFonts w:ascii="Aptos" w:hAnsi="Aptos"/>
                <w:b/>
                <w:bCs/>
                <w:color w:val="002060"/>
                <w:szCs w:val="18"/>
              </w:rPr>
              <w:t>are free of charge if submitted within 2 weeks of ethics approval</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tcPr>
          <w:p w14:paraId="0A0D0DB9" w14:textId="68EBFEC1" w:rsidR="00AB04B6" w:rsidRPr="00E05513" w:rsidRDefault="00AB04B6" w:rsidP="00AB04B6">
            <w:pPr>
              <w:pStyle w:val="table0"/>
              <w:spacing w:after="10"/>
              <w:ind w:left="113"/>
              <w:jc w:val="right"/>
              <w:rPr>
                <w:rFonts w:ascii="Aptos" w:hAnsi="Aptos"/>
                <w:color w:val="002060"/>
                <w:sz w:val="18"/>
                <w:szCs w:val="18"/>
                <w:lang w:val="en-US"/>
              </w:rPr>
            </w:pPr>
            <w:r w:rsidRPr="00E05513">
              <w:rPr>
                <w:rFonts w:ascii="Aptos" w:hAnsi="Aptos"/>
                <w:color w:val="002060"/>
                <w:sz w:val="18"/>
                <w:szCs w:val="20"/>
              </w:rPr>
              <w:fldChar w:fldCharType="begin">
                <w:ffData>
                  <w:name w:val=""/>
                  <w:enabled/>
                  <w:calcOnExit w:val="0"/>
                  <w:textInput>
                    <w:default w:val="&lt;180 x n&gt;"/>
                  </w:textInput>
                </w:ffData>
              </w:fldChar>
            </w:r>
            <w:r w:rsidRPr="009F2843">
              <w:rPr>
                <w:rFonts w:ascii="Aptos" w:hAnsi="Aptos"/>
                <w:color w:val="002060"/>
                <w:sz w:val="18"/>
                <w:szCs w:val="20"/>
              </w:rPr>
              <w:instrText xml:space="preserve"> FORMTEXT </w:instrText>
            </w:r>
            <w:r w:rsidRPr="00E05513">
              <w:rPr>
                <w:rFonts w:ascii="Aptos" w:hAnsi="Aptos"/>
                <w:color w:val="002060"/>
                <w:sz w:val="18"/>
                <w:szCs w:val="20"/>
              </w:rPr>
            </w:r>
            <w:r w:rsidRPr="00E05513">
              <w:rPr>
                <w:rFonts w:ascii="Aptos" w:hAnsi="Aptos"/>
                <w:color w:val="002060"/>
                <w:sz w:val="18"/>
                <w:szCs w:val="20"/>
              </w:rPr>
              <w:fldChar w:fldCharType="separate"/>
            </w:r>
            <w:r w:rsidRPr="00E05513">
              <w:rPr>
                <w:rFonts w:ascii="Aptos" w:hAnsi="Aptos"/>
                <w:noProof/>
                <w:color w:val="002060"/>
                <w:sz w:val="18"/>
                <w:szCs w:val="20"/>
              </w:rPr>
              <w:t>&lt;180 x n&gt;</w:t>
            </w:r>
            <w:r w:rsidRPr="00E05513">
              <w:rPr>
                <w:rFonts w:ascii="Aptos" w:hAnsi="Aptos"/>
                <w:color w:val="002060"/>
                <w:sz w:val="18"/>
                <w:szCs w:val="20"/>
              </w:rPr>
              <w:fldChar w:fldCharType="end"/>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tcPr>
          <w:p w14:paraId="31D426A8" w14:textId="40991757" w:rsidR="00AB04B6" w:rsidRPr="00E05513" w:rsidRDefault="00AB04B6" w:rsidP="00AB04B6">
            <w:pPr>
              <w:pStyle w:val="table0"/>
              <w:spacing w:after="10"/>
              <w:ind w:left="113"/>
              <w:jc w:val="right"/>
              <w:rPr>
                <w:rFonts w:ascii="Aptos" w:hAnsi="Aptos"/>
                <w:color w:val="002060"/>
                <w:sz w:val="18"/>
                <w:szCs w:val="18"/>
                <w:lang w:val="en-US"/>
              </w:rPr>
            </w:pPr>
            <w:r w:rsidRPr="00E05513">
              <w:rPr>
                <w:rFonts w:ascii="Aptos" w:hAnsi="Aptos"/>
                <w:color w:val="002060"/>
                <w:sz w:val="18"/>
                <w:szCs w:val="18"/>
              </w:rPr>
              <w:fldChar w:fldCharType="begin">
                <w:ffData>
                  <w:name w:val=""/>
                  <w:enabled/>
                  <w:calcOnExit w:val="0"/>
                  <w:textInput>
                    <w:default w:val="&lt;198 x n&gt;"/>
                  </w:textInput>
                </w:ffData>
              </w:fldChar>
            </w:r>
            <w:r w:rsidRPr="009F2843">
              <w:rPr>
                <w:rFonts w:ascii="Aptos" w:hAnsi="Aptos"/>
                <w:color w:val="002060"/>
                <w:sz w:val="18"/>
                <w:szCs w:val="18"/>
              </w:rPr>
              <w:instrText xml:space="preserve"> FORMTEXT </w:instrText>
            </w:r>
            <w:r w:rsidRPr="00E05513">
              <w:rPr>
                <w:rFonts w:ascii="Aptos" w:hAnsi="Aptos"/>
                <w:color w:val="002060"/>
                <w:sz w:val="18"/>
                <w:szCs w:val="18"/>
              </w:rPr>
            </w:r>
            <w:r w:rsidRPr="00E05513">
              <w:rPr>
                <w:rFonts w:ascii="Aptos" w:hAnsi="Aptos"/>
                <w:color w:val="002060"/>
                <w:sz w:val="18"/>
                <w:szCs w:val="18"/>
              </w:rPr>
              <w:fldChar w:fldCharType="separate"/>
            </w:r>
            <w:r w:rsidRPr="00E05513">
              <w:rPr>
                <w:rFonts w:ascii="Aptos" w:hAnsi="Aptos"/>
                <w:noProof/>
                <w:color w:val="002060"/>
                <w:sz w:val="18"/>
                <w:szCs w:val="18"/>
              </w:rPr>
              <w:t>&lt;198 x n&gt;</w:t>
            </w:r>
            <w:r w:rsidRPr="00E05513">
              <w:rPr>
                <w:rFonts w:ascii="Aptos" w:hAnsi="Aptos"/>
                <w:color w:val="002060"/>
                <w:sz w:val="18"/>
                <w:szCs w:val="18"/>
              </w:rPr>
              <w:fldChar w:fldCharType="end"/>
            </w:r>
          </w:p>
        </w:tc>
      </w:tr>
      <w:tr w:rsidR="00AB04B6" w:rsidRPr="009F2843" w14:paraId="6A526FE4" w14:textId="77777777" w:rsidTr="007224F5">
        <w:trPr>
          <w:trHeight w:val="340"/>
        </w:trPr>
        <w:tc>
          <w:tcPr>
            <w:tcW w:w="1276" w:type="dxa"/>
            <w:gridSpan w:val="2"/>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tcPr>
          <w:p w14:paraId="27FBA447" w14:textId="0E918A8E" w:rsidR="00AB04B6" w:rsidRPr="00E05513" w:rsidRDefault="007E435E" w:rsidP="00AB04B6">
            <w:pPr>
              <w:pStyle w:val="table0"/>
              <w:spacing w:after="10"/>
              <w:ind w:left="113"/>
              <w:jc w:val="right"/>
              <w:rPr>
                <w:rFonts w:ascii="Aptos" w:hAnsi="Aptos"/>
                <w:color w:val="002060"/>
                <w:sz w:val="20"/>
                <w:szCs w:val="18"/>
              </w:rPr>
            </w:pPr>
            <w:sdt>
              <w:sdtPr>
                <w:rPr>
                  <w:rFonts w:ascii="Aptos" w:hAnsi="Aptos"/>
                  <w:color w:val="002060"/>
                  <w:sz w:val="20"/>
                  <w:szCs w:val="18"/>
                </w:rPr>
                <w:id w:val="-1301766753"/>
                <w14:checkbox>
                  <w14:checked w14:val="0"/>
                  <w14:checkedState w14:val="2612" w14:font="MS Gothic"/>
                  <w14:uncheckedState w14:val="2610" w14:font="MS Gothic"/>
                </w14:checkbox>
              </w:sdtPr>
              <w:sdtEndPr/>
              <w:sdtContent>
                <w:r w:rsidR="00AB04B6" w:rsidRPr="00E05513">
                  <w:rPr>
                    <w:rFonts w:ascii="Aptos" w:eastAsia="MS Gothic" w:hAnsi="Aptos"/>
                    <w:color w:val="002060"/>
                    <w:sz w:val="20"/>
                    <w:szCs w:val="18"/>
                  </w:rPr>
                  <w:t>☐</w:t>
                </w:r>
              </w:sdtContent>
            </w:sdt>
          </w:p>
        </w:tc>
        <w:tc>
          <w:tcPr>
            <w:tcW w:w="6096" w:type="dxa"/>
            <w:gridSpan w:val="2"/>
            <w:tcBorders>
              <w:top w:val="single" w:sz="2" w:space="0" w:color="A6A6A6"/>
              <w:left w:val="single" w:sz="2" w:space="0" w:color="A6A6A6"/>
              <w:bottom w:val="single" w:sz="2" w:space="0" w:color="A6A6A6"/>
              <w:right w:val="single" w:sz="2" w:space="0" w:color="A6A6A6"/>
            </w:tcBorders>
            <w:shd w:val="clear" w:color="auto" w:fill="auto"/>
            <w:vAlign w:val="center"/>
          </w:tcPr>
          <w:p w14:paraId="7BD9F29C" w14:textId="4FACD7FE" w:rsidR="00AB04B6" w:rsidRPr="00E05513" w:rsidRDefault="00AB04B6" w:rsidP="00AB04B6">
            <w:pPr>
              <w:pStyle w:val="table0"/>
              <w:spacing w:after="10"/>
              <w:ind w:left="113"/>
              <w:rPr>
                <w:rFonts w:ascii="Aptos" w:hAnsi="Aptos"/>
                <w:color w:val="002060"/>
                <w:sz w:val="18"/>
                <w:szCs w:val="18"/>
                <w:lang w:val="en-US"/>
              </w:rPr>
            </w:pPr>
            <w:r w:rsidRPr="00E05513">
              <w:rPr>
                <w:rFonts w:ascii="Aptos" w:hAnsi="Aptos"/>
                <w:color w:val="002060"/>
                <w:sz w:val="18"/>
                <w:szCs w:val="18"/>
                <w:lang w:val="en-US"/>
              </w:rPr>
              <w:t>Protocol amendment</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733D3B10" w14:textId="787522A2" w:rsidR="00AB04B6" w:rsidRPr="009F2843" w:rsidRDefault="00AB04B6" w:rsidP="00AB04B6">
            <w:pPr>
              <w:pStyle w:val="table0"/>
              <w:spacing w:after="10"/>
              <w:ind w:left="113"/>
              <w:jc w:val="right"/>
              <w:rPr>
                <w:rFonts w:ascii="Aptos" w:hAnsi="Aptos"/>
                <w:color w:val="002060"/>
                <w:sz w:val="18"/>
                <w:szCs w:val="18"/>
                <w:lang w:val="en-US"/>
              </w:rPr>
            </w:pPr>
            <w:r w:rsidRPr="009F2843">
              <w:rPr>
                <w:rFonts w:ascii="Aptos" w:hAnsi="Aptos"/>
                <w:color w:val="002060"/>
                <w:sz w:val="18"/>
                <w:szCs w:val="18"/>
                <w:lang w:val="en-US"/>
              </w:rPr>
              <w:t>180</w:t>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0F0FC057" w14:textId="2848FEA0" w:rsidR="00AB04B6" w:rsidRPr="009F2843" w:rsidRDefault="00AB04B6" w:rsidP="00AB04B6">
            <w:pPr>
              <w:pStyle w:val="table0"/>
              <w:spacing w:after="10"/>
              <w:ind w:left="113"/>
              <w:jc w:val="right"/>
              <w:rPr>
                <w:rFonts w:ascii="Aptos" w:hAnsi="Aptos"/>
                <w:color w:val="002060"/>
                <w:sz w:val="18"/>
                <w:szCs w:val="18"/>
                <w:lang w:val="en-US"/>
              </w:rPr>
            </w:pPr>
            <w:r w:rsidRPr="009F2843">
              <w:rPr>
                <w:rFonts w:ascii="Aptos" w:hAnsi="Aptos"/>
                <w:color w:val="002060"/>
                <w:sz w:val="18"/>
                <w:szCs w:val="18"/>
                <w:lang w:val="en-US"/>
              </w:rPr>
              <w:t>198</w:t>
            </w:r>
          </w:p>
        </w:tc>
      </w:tr>
      <w:tr w:rsidR="00AB04B6" w:rsidRPr="009F2843" w14:paraId="721D6883" w14:textId="77777777" w:rsidTr="007224F5">
        <w:trPr>
          <w:trHeight w:val="340"/>
        </w:trPr>
        <w:tc>
          <w:tcPr>
            <w:tcW w:w="1843"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hideMark/>
          </w:tcPr>
          <w:p w14:paraId="723AA281" w14:textId="4A01D478" w:rsidR="00AB04B6" w:rsidRPr="00E05513" w:rsidRDefault="007E435E" w:rsidP="00AB04B6">
            <w:pPr>
              <w:pStyle w:val="table0"/>
              <w:spacing w:after="10"/>
              <w:ind w:left="113"/>
              <w:jc w:val="right"/>
              <w:rPr>
                <w:rFonts w:ascii="Aptos" w:hAnsi="Aptos"/>
                <w:color w:val="002060"/>
                <w:sz w:val="18"/>
                <w:szCs w:val="18"/>
              </w:rPr>
            </w:pPr>
            <w:sdt>
              <w:sdtPr>
                <w:rPr>
                  <w:rFonts w:ascii="Aptos" w:hAnsi="Aptos"/>
                  <w:color w:val="002060"/>
                  <w:sz w:val="20"/>
                  <w:szCs w:val="18"/>
                </w:rPr>
                <w:id w:val="-444001880"/>
                <w14:checkbox>
                  <w14:checked w14:val="0"/>
                  <w14:checkedState w14:val="2612" w14:font="MS Gothic"/>
                  <w14:uncheckedState w14:val="2610" w14:font="MS Gothic"/>
                </w14:checkbox>
              </w:sdtPr>
              <w:sdtEndPr/>
              <w:sdtContent>
                <w:r w:rsidR="00AB04B6" w:rsidRPr="00E05513">
                  <w:rPr>
                    <w:rFonts w:ascii="Aptos" w:eastAsia="MS Gothic" w:hAnsi="Aptos"/>
                    <w:color w:val="002060"/>
                    <w:sz w:val="20"/>
                    <w:szCs w:val="18"/>
                  </w:rPr>
                  <w:t>☐</w:t>
                </w:r>
              </w:sdtContent>
            </w:sdt>
          </w:p>
        </w:tc>
        <w:tc>
          <w:tcPr>
            <w:tcW w:w="552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6F35D349" w14:textId="1E902AB3" w:rsidR="00AB04B6" w:rsidRPr="00E05513" w:rsidRDefault="00AB04B6" w:rsidP="00AB04B6">
            <w:pPr>
              <w:pStyle w:val="table0"/>
              <w:spacing w:after="10"/>
              <w:ind w:left="113"/>
              <w:rPr>
                <w:rFonts w:ascii="Aptos" w:hAnsi="Aptos"/>
                <w:color w:val="002060"/>
                <w:sz w:val="18"/>
                <w:szCs w:val="18"/>
              </w:rPr>
            </w:pPr>
            <w:r w:rsidRPr="00E05513">
              <w:rPr>
                <w:rFonts w:ascii="Aptos" w:hAnsi="Aptos"/>
                <w:color w:val="002060"/>
                <w:sz w:val="18"/>
                <w:szCs w:val="18"/>
              </w:rPr>
              <w:t xml:space="preserve"> Relating to FTIH protocol </w:t>
            </w:r>
            <w:r>
              <w:rPr>
                <w:rFonts w:ascii="Aptos" w:hAnsi="Aptos"/>
                <w:color w:val="002060"/>
                <w:sz w:val="18"/>
                <w:szCs w:val="18"/>
              </w:rPr>
              <w:t>components</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7EF789DC" w14:textId="5672C719" w:rsidR="00AB04B6" w:rsidRPr="009F2843" w:rsidRDefault="00AB04B6" w:rsidP="00AB04B6">
            <w:pPr>
              <w:pStyle w:val="table0"/>
              <w:spacing w:after="10"/>
              <w:ind w:left="113"/>
              <w:jc w:val="right"/>
              <w:rPr>
                <w:rFonts w:ascii="Aptos" w:hAnsi="Aptos"/>
                <w:color w:val="002060"/>
                <w:sz w:val="18"/>
                <w:szCs w:val="18"/>
              </w:rPr>
            </w:pPr>
            <w:r w:rsidRPr="009F2843">
              <w:rPr>
                <w:rFonts w:ascii="Aptos" w:hAnsi="Aptos"/>
                <w:color w:val="002060"/>
                <w:sz w:val="18"/>
                <w:szCs w:val="18"/>
              </w:rPr>
              <w:t>150</w:t>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7970A957" w14:textId="205B9B17" w:rsidR="00AB04B6" w:rsidRPr="009F2843" w:rsidRDefault="00AB04B6" w:rsidP="00AB04B6">
            <w:pPr>
              <w:pStyle w:val="table0"/>
              <w:spacing w:after="10"/>
              <w:ind w:left="113"/>
              <w:jc w:val="right"/>
              <w:rPr>
                <w:rFonts w:ascii="Aptos" w:hAnsi="Aptos"/>
                <w:color w:val="002060"/>
                <w:sz w:val="18"/>
                <w:szCs w:val="18"/>
              </w:rPr>
            </w:pPr>
            <w:r w:rsidRPr="009F2843">
              <w:rPr>
                <w:rFonts w:ascii="Aptos" w:hAnsi="Aptos"/>
                <w:color w:val="002060"/>
                <w:sz w:val="18"/>
                <w:szCs w:val="18"/>
              </w:rPr>
              <w:t>165</w:t>
            </w:r>
          </w:p>
        </w:tc>
      </w:tr>
      <w:tr w:rsidR="00AB04B6" w:rsidRPr="009F2843" w14:paraId="316C2D59" w14:textId="77777777" w:rsidTr="007224F5">
        <w:trPr>
          <w:trHeight w:val="340"/>
        </w:trPr>
        <w:tc>
          <w:tcPr>
            <w:tcW w:w="1843"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tcPr>
          <w:p w14:paraId="1B6DAB33" w14:textId="72782A5C" w:rsidR="00AB04B6" w:rsidRPr="00E05513" w:rsidRDefault="007E435E" w:rsidP="00AB04B6">
            <w:pPr>
              <w:pStyle w:val="table0"/>
              <w:spacing w:after="10"/>
              <w:ind w:left="113"/>
              <w:jc w:val="right"/>
              <w:rPr>
                <w:rFonts w:ascii="Aptos" w:hAnsi="Aptos"/>
                <w:color w:val="002060"/>
                <w:sz w:val="20"/>
                <w:szCs w:val="18"/>
              </w:rPr>
            </w:pPr>
            <w:sdt>
              <w:sdtPr>
                <w:rPr>
                  <w:rFonts w:ascii="Aptos" w:hAnsi="Aptos"/>
                  <w:color w:val="002060"/>
                  <w:sz w:val="20"/>
                  <w:szCs w:val="18"/>
                </w:rPr>
                <w:id w:val="1457145154"/>
                <w14:checkbox>
                  <w14:checked w14:val="0"/>
                  <w14:checkedState w14:val="2612" w14:font="MS Gothic"/>
                  <w14:uncheckedState w14:val="2610" w14:font="MS Gothic"/>
                </w14:checkbox>
              </w:sdtPr>
              <w:sdtEndPr/>
              <w:sdtContent>
                <w:r w:rsidR="00AB04B6" w:rsidRPr="00E05513">
                  <w:rPr>
                    <w:rFonts w:ascii="Aptos" w:eastAsia="MS Gothic" w:hAnsi="Aptos"/>
                    <w:color w:val="002060"/>
                    <w:sz w:val="20"/>
                    <w:szCs w:val="18"/>
                  </w:rPr>
                  <w:t>☐</w:t>
                </w:r>
              </w:sdtContent>
            </w:sdt>
          </w:p>
        </w:tc>
        <w:tc>
          <w:tcPr>
            <w:tcW w:w="552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594D8550" w14:textId="71A9BA04" w:rsidR="00AB04B6" w:rsidRPr="00E05513" w:rsidRDefault="00AB04B6" w:rsidP="00AB04B6">
            <w:pPr>
              <w:pStyle w:val="table0"/>
              <w:spacing w:after="10"/>
              <w:ind w:left="113"/>
              <w:rPr>
                <w:rFonts w:ascii="Aptos" w:hAnsi="Aptos"/>
                <w:color w:val="002060"/>
                <w:sz w:val="18"/>
                <w:szCs w:val="18"/>
              </w:rPr>
            </w:pPr>
            <w:r w:rsidRPr="00E05513">
              <w:rPr>
                <w:rFonts w:ascii="Aptos" w:hAnsi="Aptos"/>
                <w:color w:val="002060"/>
                <w:sz w:val="18"/>
                <w:szCs w:val="18"/>
              </w:rPr>
              <w:t xml:space="preserve"> </w:t>
            </w:r>
            <w:r w:rsidRPr="004A1476">
              <w:rPr>
                <w:rFonts w:ascii="Aptos" w:hAnsi="Aptos"/>
                <w:color w:val="002060"/>
                <w:sz w:val="18"/>
                <w:szCs w:val="20"/>
              </w:rPr>
              <w:t xml:space="preserve">Genetically Modified Organism </w:t>
            </w:r>
            <w:r>
              <w:rPr>
                <w:rFonts w:ascii="Aptos" w:hAnsi="Aptos"/>
                <w:color w:val="002060"/>
                <w:sz w:val="18"/>
                <w:szCs w:val="20"/>
              </w:rPr>
              <w:t>(</w:t>
            </w:r>
            <w:r w:rsidRPr="00C06E06">
              <w:rPr>
                <w:rFonts w:ascii="Aptos" w:hAnsi="Aptos"/>
                <w:color w:val="002060"/>
                <w:sz w:val="18"/>
                <w:szCs w:val="18"/>
              </w:rPr>
              <w:t>GMO</w:t>
            </w:r>
            <w:r>
              <w:rPr>
                <w:rFonts w:ascii="Aptos" w:hAnsi="Aptos"/>
                <w:color w:val="002060"/>
                <w:sz w:val="18"/>
                <w:szCs w:val="18"/>
              </w:rPr>
              <w:t>) components</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0E003A56" w14:textId="2204D208" w:rsidR="00AB04B6" w:rsidRPr="009F2843" w:rsidRDefault="00AB04B6" w:rsidP="00AB04B6">
            <w:pPr>
              <w:pStyle w:val="table0"/>
              <w:spacing w:after="10"/>
              <w:ind w:left="113"/>
              <w:jc w:val="right"/>
              <w:rPr>
                <w:rFonts w:ascii="Aptos" w:hAnsi="Aptos"/>
                <w:color w:val="002060"/>
                <w:sz w:val="18"/>
                <w:szCs w:val="18"/>
              </w:rPr>
            </w:pPr>
            <w:r w:rsidRPr="009F2843">
              <w:rPr>
                <w:rFonts w:ascii="Aptos" w:hAnsi="Aptos"/>
                <w:color w:val="002060"/>
                <w:sz w:val="18"/>
                <w:szCs w:val="18"/>
              </w:rPr>
              <w:t>150</w:t>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39CABAC7" w14:textId="31B334AA" w:rsidR="00AB04B6" w:rsidRPr="009F2843" w:rsidRDefault="00AB04B6" w:rsidP="00AB04B6">
            <w:pPr>
              <w:pStyle w:val="table0"/>
              <w:spacing w:after="10"/>
              <w:ind w:left="113"/>
              <w:jc w:val="right"/>
              <w:rPr>
                <w:rFonts w:ascii="Aptos" w:hAnsi="Aptos"/>
                <w:color w:val="002060"/>
                <w:sz w:val="18"/>
                <w:szCs w:val="18"/>
              </w:rPr>
            </w:pPr>
            <w:r w:rsidRPr="009F2843">
              <w:rPr>
                <w:rFonts w:ascii="Aptos" w:hAnsi="Aptos"/>
                <w:color w:val="002060"/>
                <w:sz w:val="18"/>
                <w:szCs w:val="18"/>
              </w:rPr>
              <w:t>165</w:t>
            </w:r>
          </w:p>
        </w:tc>
      </w:tr>
      <w:tr w:rsidR="00AB04B6" w:rsidRPr="009F2843" w14:paraId="48AA9AC9" w14:textId="77777777" w:rsidTr="007224F5">
        <w:trPr>
          <w:trHeight w:val="340"/>
        </w:trPr>
        <w:tc>
          <w:tcPr>
            <w:tcW w:w="1843"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tcPr>
          <w:p w14:paraId="419C031B" w14:textId="1136DE32" w:rsidR="00AB04B6" w:rsidRPr="00E05513" w:rsidRDefault="007E435E" w:rsidP="00AB04B6">
            <w:pPr>
              <w:pStyle w:val="table0"/>
              <w:spacing w:after="10"/>
              <w:ind w:left="113"/>
              <w:jc w:val="right"/>
              <w:rPr>
                <w:rFonts w:ascii="Aptos" w:hAnsi="Aptos"/>
                <w:color w:val="002060"/>
                <w:sz w:val="20"/>
                <w:szCs w:val="18"/>
              </w:rPr>
            </w:pPr>
            <w:sdt>
              <w:sdtPr>
                <w:rPr>
                  <w:rFonts w:ascii="Aptos" w:hAnsi="Aptos"/>
                  <w:color w:val="002060"/>
                  <w:sz w:val="20"/>
                  <w:szCs w:val="18"/>
                </w:rPr>
                <w:id w:val="-2071028429"/>
                <w14:checkbox>
                  <w14:checked w14:val="0"/>
                  <w14:checkedState w14:val="2612" w14:font="MS Gothic"/>
                  <w14:uncheckedState w14:val="2610" w14:font="MS Gothic"/>
                </w14:checkbox>
              </w:sdtPr>
              <w:sdtEndPr/>
              <w:sdtContent>
                <w:r w:rsidR="00AB04B6" w:rsidRPr="00E05513">
                  <w:rPr>
                    <w:rFonts w:ascii="Aptos" w:eastAsia="MS Gothic" w:hAnsi="Aptos"/>
                    <w:color w:val="002060"/>
                    <w:sz w:val="20"/>
                    <w:szCs w:val="18"/>
                  </w:rPr>
                  <w:t>☐</w:t>
                </w:r>
              </w:sdtContent>
            </w:sdt>
          </w:p>
        </w:tc>
        <w:tc>
          <w:tcPr>
            <w:tcW w:w="5529" w:type="dxa"/>
            <w:tcBorders>
              <w:top w:val="single" w:sz="2" w:space="0" w:color="A6A6A6"/>
              <w:left w:val="single" w:sz="2" w:space="0" w:color="A6A6A6"/>
              <w:bottom w:val="single" w:sz="2" w:space="0" w:color="A6A6A6"/>
              <w:right w:val="single" w:sz="2" w:space="0" w:color="A6A6A6"/>
            </w:tcBorders>
            <w:shd w:val="clear" w:color="auto" w:fill="FFFFFF"/>
            <w:vAlign w:val="center"/>
          </w:tcPr>
          <w:p w14:paraId="192FEAE4" w14:textId="1E3EC43F" w:rsidR="00AB04B6" w:rsidRPr="00E05513" w:rsidRDefault="00AB04B6" w:rsidP="00AB04B6">
            <w:pPr>
              <w:pStyle w:val="table0"/>
              <w:spacing w:after="10"/>
              <w:ind w:left="113"/>
              <w:rPr>
                <w:rFonts w:ascii="Aptos" w:hAnsi="Aptos"/>
                <w:color w:val="002060"/>
                <w:sz w:val="18"/>
                <w:szCs w:val="18"/>
              </w:rPr>
            </w:pPr>
            <w:r w:rsidRPr="00E05513">
              <w:rPr>
                <w:rFonts w:ascii="Aptos" w:hAnsi="Aptos"/>
                <w:color w:val="002060"/>
                <w:sz w:val="18"/>
                <w:szCs w:val="18"/>
              </w:rPr>
              <w:t xml:space="preserve"> Relating to Telehealth/D</w:t>
            </w:r>
            <w:r>
              <w:rPr>
                <w:rFonts w:ascii="Aptos" w:hAnsi="Aptos"/>
                <w:color w:val="002060"/>
                <w:sz w:val="18"/>
                <w:szCs w:val="18"/>
              </w:rPr>
              <w:t xml:space="preserve">ecentralised </w:t>
            </w:r>
            <w:r w:rsidRPr="00E05513">
              <w:rPr>
                <w:rFonts w:ascii="Aptos" w:hAnsi="Aptos"/>
                <w:color w:val="002060"/>
                <w:sz w:val="18"/>
                <w:szCs w:val="18"/>
              </w:rPr>
              <w:t>C</w:t>
            </w:r>
            <w:r>
              <w:rPr>
                <w:rFonts w:ascii="Aptos" w:hAnsi="Aptos"/>
                <w:color w:val="002060"/>
                <w:sz w:val="18"/>
                <w:szCs w:val="18"/>
              </w:rPr>
              <w:t xml:space="preserve">linical </w:t>
            </w:r>
            <w:r w:rsidRPr="00E05513">
              <w:rPr>
                <w:rFonts w:ascii="Aptos" w:hAnsi="Aptos"/>
                <w:color w:val="002060"/>
                <w:sz w:val="18"/>
                <w:szCs w:val="18"/>
              </w:rPr>
              <w:t>T</w:t>
            </w:r>
            <w:r>
              <w:rPr>
                <w:rFonts w:ascii="Aptos" w:hAnsi="Aptos"/>
                <w:color w:val="002060"/>
                <w:sz w:val="18"/>
                <w:szCs w:val="18"/>
              </w:rPr>
              <w:t>rials</w:t>
            </w:r>
            <w:r w:rsidRPr="00E05513">
              <w:rPr>
                <w:rFonts w:ascii="Aptos" w:hAnsi="Aptos"/>
                <w:color w:val="002060"/>
                <w:sz w:val="18"/>
                <w:szCs w:val="18"/>
              </w:rPr>
              <w:t xml:space="preserve">/Adaptive </w:t>
            </w:r>
            <w:r>
              <w:rPr>
                <w:rFonts w:ascii="Aptos" w:hAnsi="Aptos"/>
                <w:color w:val="002060"/>
                <w:sz w:val="18"/>
                <w:szCs w:val="18"/>
              </w:rPr>
              <w:t>components</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5E52FCA0" w14:textId="4F0F1325" w:rsidR="00AB04B6" w:rsidRPr="009F2843" w:rsidRDefault="00AB04B6" w:rsidP="00AB04B6">
            <w:pPr>
              <w:pStyle w:val="table0"/>
              <w:spacing w:after="10"/>
              <w:ind w:left="113"/>
              <w:jc w:val="right"/>
              <w:rPr>
                <w:rFonts w:ascii="Aptos" w:hAnsi="Aptos"/>
                <w:color w:val="002060"/>
                <w:sz w:val="18"/>
                <w:szCs w:val="18"/>
              </w:rPr>
            </w:pPr>
            <w:r w:rsidRPr="009F2843">
              <w:rPr>
                <w:rFonts w:ascii="Aptos" w:hAnsi="Aptos"/>
                <w:color w:val="002060"/>
                <w:sz w:val="18"/>
                <w:szCs w:val="18"/>
              </w:rPr>
              <w:t>100</w:t>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30B27120" w14:textId="37D4FC5A" w:rsidR="00AB04B6" w:rsidRPr="009F2843" w:rsidRDefault="00AB04B6" w:rsidP="00AB04B6">
            <w:pPr>
              <w:pStyle w:val="table0"/>
              <w:spacing w:after="10"/>
              <w:ind w:left="113"/>
              <w:jc w:val="right"/>
              <w:rPr>
                <w:rFonts w:ascii="Aptos" w:hAnsi="Aptos"/>
                <w:color w:val="002060"/>
                <w:sz w:val="18"/>
                <w:szCs w:val="18"/>
              </w:rPr>
            </w:pPr>
            <w:r w:rsidRPr="009F2843">
              <w:rPr>
                <w:rFonts w:ascii="Aptos" w:hAnsi="Aptos"/>
                <w:color w:val="002060"/>
                <w:sz w:val="18"/>
                <w:szCs w:val="18"/>
              </w:rPr>
              <w:t>110</w:t>
            </w:r>
          </w:p>
        </w:tc>
      </w:tr>
      <w:tr w:rsidR="00AB04B6" w:rsidRPr="009F2843" w14:paraId="36532C1D" w14:textId="77777777" w:rsidTr="007224F5">
        <w:trPr>
          <w:trHeight w:val="340"/>
        </w:trPr>
        <w:sdt>
          <w:sdtPr>
            <w:rPr>
              <w:rFonts w:ascii="Aptos" w:hAnsi="Aptos"/>
              <w:color w:val="002060"/>
              <w:sz w:val="20"/>
              <w:szCs w:val="18"/>
            </w:rPr>
            <w:id w:val="1428154812"/>
            <w14:checkbox>
              <w14:checked w14:val="0"/>
              <w14:checkedState w14:val="2612" w14:font="MS Gothic"/>
              <w14:uncheckedState w14:val="2610" w14:font="MS Gothic"/>
            </w14:checkbox>
          </w:sdtPr>
          <w:sdtEndPr/>
          <w:sdtContent>
            <w:tc>
              <w:tcPr>
                <w:tcW w:w="1276" w:type="dxa"/>
                <w:gridSpan w:val="2"/>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hideMark/>
              </w:tcPr>
              <w:p w14:paraId="6C5D0595" w14:textId="284DC62D" w:rsidR="00AB04B6" w:rsidRPr="00E05513" w:rsidRDefault="00AB04B6" w:rsidP="00AB04B6">
                <w:pPr>
                  <w:pStyle w:val="table0"/>
                  <w:spacing w:after="10"/>
                  <w:ind w:left="113"/>
                  <w:jc w:val="right"/>
                  <w:rPr>
                    <w:rFonts w:ascii="Aptos" w:hAnsi="Aptos"/>
                    <w:color w:val="002060"/>
                    <w:sz w:val="18"/>
                    <w:szCs w:val="18"/>
                  </w:rPr>
                </w:pPr>
                <w:r w:rsidRPr="00E05513">
                  <w:rPr>
                    <w:rFonts w:ascii="Aptos" w:eastAsia="MS Gothic" w:hAnsi="Aptos"/>
                    <w:color w:val="002060"/>
                    <w:sz w:val="20"/>
                    <w:szCs w:val="18"/>
                  </w:rPr>
                  <w:t>☐</w:t>
                </w:r>
              </w:p>
            </w:tc>
          </w:sdtContent>
        </w:sdt>
        <w:tc>
          <w:tcPr>
            <w:tcW w:w="6096" w:type="dxa"/>
            <w:gridSpan w:val="2"/>
            <w:tcBorders>
              <w:top w:val="single" w:sz="2" w:space="0" w:color="A6A6A6"/>
              <w:left w:val="single" w:sz="2" w:space="0" w:color="A6A6A6"/>
              <w:bottom w:val="single" w:sz="2" w:space="0" w:color="A6A6A6"/>
              <w:right w:val="single" w:sz="2" w:space="0" w:color="A6A6A6"/>
            </w:tcBorders>
            <w:shd w:val="clear" w:color="auto" w:fill="auto"/>
            <w:vAlign w:val="center"/>
          </w:tcPr>
          <w:p w14:paraId="32188188" w14:textId="5E99926B" w:rsidR="00AB04B6" w:rsidRPr="00E05513" w:rsidRDefault="00AB04B6" w:rsidP="00AB04B6">
            <w:pPr>
              <w:pStyle w:val="table0"/>
              <w:spacing w:after="10"/>
              <w:ind w:left="113"/>
              <w:rPr>
                <w:rFonts w:ascii="Aptos" w:hAnsi="Aptos"/>
                <w:color w:val="002060"/>
                <w:sz w:val="18"/>
                <w:szCs w:val="18"/>
              </w:rPr>
            </w:pPr>
            <w:r w:rsidRPr="00E05513">
              <w:rPr>
                <w:rFonts w:ascii="Aptos" w:hAnsi="Aptos"/>
                <w:color w:val="002060"/>
                <w:sz w:val="18"/>
                <w:szCs w:val="18"/>
              </w:rPr>
              <w:t>Contract amendment</w:t>
            </w:r>
            <w:r>
              <w:rPr>
                <w:rFonts w:ascii="Aptos" w:hAnsi="Aptos"/>
                <w:color w:val="002060"/>
                <w:sz w:val="18"/>
                <w:szCs w:val="18"/>
              </w:rPr>
              <w:t xml:space="preserve"> ($30 per contract)</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712E1672" w14:textId="473F1CCD" w:rsidR="00AB04B6" w:rsidRPr="009F2843" w:rsidRDefault="00AB04B6" w:rsidP="00AB04B6">
            <w:pPr>
              <w:pStyle w:val="table0"/>
              <w:spacing w:after="10"/>
              <w:ind w:left="113"/>
              <w:jc w:val="right"/>
              <w:rPr>
                <w:rFonts w:ascii="Aptos" w:hAnsi="Aptos"/>
                <w:color w:val="002060"/>
                <w:sz w:val="18"/>
                <w:szCs w:val="18"/>
              </w:rPr>
            </w:pPr>
            <w:r>
              <w:rPr>
                <w:rFonts w:ascii="Aptos" w:hAnsi="Aptos"/>
                <w:color w:val="002060"/>
                <w:sz w:val="18"/>
                <w:szCs w:val="20"/>
              </w:rPr>
              <w:fldChar w:fldCharType="begin">
                <w:ffData>
                  <w:name w:val=""/>
                  <w:enabled/>
                  <w:calcOnExit w:val="0"/>
                  <w:textInput>
                    <w:default w:val="&lt;3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noProof/>
                <w:color w:val="002060"/>
                <w:sz w:val="18"/>
                <w:szCs w:val="20"/>
              </w:rPr>
              <w:t>&lt;30 x n&gt;</w:t>
            </w:r>
            <w:r>
              <w:rPr>
                <w:rFonts w:ascii="Aptos" w:hAnsi="Aptos"/>
                <w:color w:val="002060"/>
                <w:sz w:val="18"/>
                <w:szCs w:val="20"/>
              </w:rPr>
              <w:fldChar w:fldCharType="end"/>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101FFDAA" w14:textId="11505D42" w:rsidR="00AB04B6" w:rsidRPr="009F2843" w:rsidRDefault="00AB04B6" w:rsidP="00AB04B6">
            <w:pPr>
              <w:pStyle w:val="table0"/>
              <w:spacing w:after="10"/>
              <w:ind w:left="113"/>
              <w:jc w:val="right"/>
              <w:rPr>
                <w:rFonts w:ascii="Aptos" w:hAnsi="Aptos"/>
                <w:color w:val="002060"/>
                <w:sz w:val="18"/>
                <w:szCs w:val="18"/>
              </w:rPr>
            </w:pPr>
            <w:r>
              <w:rPr>
                <w:rFonts w:ascii="Aptos" w:hAnsi="Aptos"/>
                <w:color w:val="002060"/>
                <w:sz w:val="18"/>
                <w:szCs w:val="20"/>
              </w:rPr>
              <w:fldChar w:fldCharType="begin">
                <w:ffData>
                  <w:name w:val=""/>
                  <w:enabled/>
                  <w:calcOnExit w:val="0"/>
                  <w:textInput>
                    <w:default w:val="&lt;33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noProof/>
                <w:color w:val="002060"/>
                <w:sz w:val="18"/>
                <w:szCs w:val="20"/>
              </w:rPr>
              <w:t>&lt;33 x n&gt;</w:t>
            </w:r>
            <w:r>
              <w:rPr>
                <w:rFonts w:ascii="Aptos" w:hAnsi="Aptos"/>
                <w:color w:val="002060"/>
                <w:sz w:val="18"/>
                <w:szCs w:val="20"/>
              </w:rPr>
              <w:fldChar w:fldCharType="end"/>
            </w:r>
          </w:p>
        </w:tc>
      </w:tr>
      <w:tr w:rsidR="00AB04B6" w:rsidRPr="009F2843" w14:paraId="71D97616" w14:textId="77777777" w:rsidTr="007224F5">
        <w:trPr>
          <w:trHeight w:val="340"/>
        </w:trPr>
        <w:sdt>
          <w:sdtPr>
            <w:rPr>
              <w:rFonts w:ascii="Aptos" w:hAnsi="Aptos"/>
              <w:color w:val="002060"/>
              <w:sz w:val="20"/>
              <w:szCs w:val="18"/>
            </w:rPr>
            <w:id w:val="394476358"/>
            <w14:checkbox>
              <w14:checked w14:val="0"/>
              <w14:checkedState w14:val="2612" w14:font="MS Gothic"/>
              <w14:uncheckedState w14:val="2610" w14:font="MS Gothic"/>
            </w14:checkbox>
          </w:sdtPr>
          <w:sdtEndPr/>
          <w:sdtContent>
            <w:tc>
              <w:tcPr>
                <w:tcW w:w="1843"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5D721A86" w14:textId="6CBF4AC3" w:rsidR="00AB04B6" w:rsidRPr="00E05513" w:rsidRDefault="00AB04B6" w:rsidP="00AB04B6">
                <w:pPr>
                  <w:pStyle w:val="table0"/>
                  <w:spacing w:after="10"/>
                  <w:ind w:left="113"/>
                  <w:jc w:val="right"/>
                  <w:rPr>
                    <w:rFonts w:ascii="Aptos" w:hAnsi="Aptos"/>
                    <w:color w:val="002060"/>
                    <w:sz w:val="20"/>
                    <w:szCs w:val="18"/>
                  </w:rPr>
                </w:pPr>
                <w:r>
                  <w:rPr>
                    <w:rFonts w:ascii="MS Gothic" w:eastAsia="MS Gothic" w:hAnsi="MS Gothic" w:hint="eastAsia"/>
                    <w:color w:val="002060"/>
                    <w:sz w:val="20"/>
                    <w:szCs w:val="18"/>
                  </w:rPr>
                  <w:t>☐</w:t>
                </w:r>
              </w:p>
            </w:tc>
          </w:sdtContent>
        </w:sdt>
        <w:tc>
          <w:tcPr>
            <w:tcW w:w="5529" w:type="dxa"/>
            <w:tcBorders>
              <w:top w:val="single" w:sz="2" w:space="0" w:color="A6A6A6"/>
              <w:left w:val="single" w:sz="2" w:space="0" w:color="A6A6A6"/>
              <w:bottom w:val="single" w:sz="2" w:space="0" w:color="A6A6A6"/>
              <w:right w:val="single" w:sz="2" w:space="0" w:color="A6A6A6"/>
            </w:tcBorders>
            <w:shd w:val="clear" w:color="auto" w:fill="FFFFFF"/>
            <w:vAlign w:val="center"/>
          </w:tcPr>
          <w:p w14:paraId="7D707E09" w14:textId="03D48B21" w:rsidR="00AB04B6" w:rsidRPr="00E05513" w:rsidRDefault="00AB04B6" w:rsidP="00AB04B6">
            <w:pPr>
              <w:pStyle w:val="table0"/>
              <w:spacing w:after="10"/>
              <w:ind w:left="113"/>
              <w:rPr>
                <w:rFonts w:ascii="Aptos" w:hAnsi="Aptos"/>
                <w:color w:val="002060"/>
                <w:sz w:val="18"/>
                <w:szCs w:val="18"/>
              </w:rPr>
            </w:pPr>
            <w:r w:rsidRPr="00E05513">
              <w:rPr>
                <w:rFonts w:ascii="Aptos" w:hAnsi="Aptos"/>
                <w:color w:val="002060"/>
                <w:sz w:val="18"/>
                <w:szCs w:val="18"/>
              </w:rPr>
              <w:t>Amendment to existing international contract ($40 per contract)</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5FA02D08" w14:textId="1AF477D3" w:rsidR="00AB04B6" w:rsidRPr="00E05513" w:rsidRDefault="00AB04B6" w:rsidP="00AB04B6">
            <w:pPr>
              <w:pStyle w:val="table0"/>
              <w:spacing w:after="10"/>
              <w:ind w:left="113"/>
              <w:jc w:val="right"/>
              <w:rPr>
                <w:rFonts w:ascii="Aptos" w:hAnsi="Aptos"/>
                <w:color w:val="002060"/>
                <w:sz w:val="18"/>
                <w:szCs w:val="18"/>
              </w:rPr>
            </w:pPr>
            <w:r w:rsidRPr="00E05513">
              <w:rPr>
                <w:rFonts w:ascii="Aptos" w:hAnsi="Aptos"/>
                <w:color w:val="002060"/>
                <w:sz w:val="18"/>
                <w:szCs w:val="20"/>
              </w:rPr>
              <w:fldChar w:fldCharType="begin">
                <w:ffData>
                  <w:name w:val=""/>
                  <w:enabled/>
                  <w:calcOnExit w:val="0"/>
                  <w:textInput>
                    <w:default w:val="&lt;40 x n&gt;"/>
                  </w:textInput>
                </w:ffData>
              </w:fldChar>
            </w:r>
            <w:r w:rsidRPr="009F2843">
              <w:rPr>
                <w:rFonts w:ascii="Aptos" w:hAnsi="Aptos"/>
                <w:color w:val="002060"/>
                <w:sz w:val="18"/>
                <w:szCs w:val="20"/>
              </w:rPr>
              <w:instrText xml:space="preserve"> FORMTEXT </w:instrText>
            </w:r>
            <w:r w:rsidRPr="00E05513">
              <w:rPr>
                <w:rFonts w:ascii="Aptos" w:hAnsi="Aptos"/>
                <w:color w:val="002060"/>
                <w:sz w:val="18"/>
                <w:szCs w:val="20"/>
              </w:rPr>
            </w:r>
            <w:r w:rsidRPr="00E05513">
              <w:rPr>
                <w:rFonts w:ascii="Aptos" w:hAnsi="Aptos"/>
                <w:color w:val="002060"/>
                <w:sz w:val="18"/>
                <w:szCs w:val="20"/>
              </w:rPr>
              <w:fldChar w:fldCharType="separate"/>
            </w:r>
            <w:r w:rsidRPr="00E05513">
              <w:rPr>
                <w:rFonts w:ascii="Aptos" w:hAnsi="Aptos"/>
                <w:noProof/>
                <w:color w:val="002060"/>
                <w:sz w:val="18"/>
                <w:szCs w:val="20"/>
              </w:rPr>
              <w:t>&lt;40 x n&gt;</w:t>
            </w:r>
            <w:r w:rsidRPr="00E05513">
              <w:rPr>
                <w:rFonts w:ascii="Aptos" w:hAnsi="Aptos"/>
                <w:color w:val="002060"/>
                <w:sz w:val="18"/>
                <w:szCs w:val="20"/>
              </w:rPr>
              <w:fldChar w:fldCharType="end"/>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1EEC7F39" w14:textId="4C83B8A8" w:rsidR="00AB04B6" w:rsidRPr="00E05513" w:rsidRDefault="00AB04B6" w:rsidP="00AB04B6">
            <w:pPr>
              <w:pStyle w:val="table0"/>
              <w:spacing w:after="10"/>
              <w:ind w:left="113"/>
              <w:jc w:val="right"/>
              <w:rPr>
                <w:rFonts w:ascii="Aptos" w:hAnsi="Aptos"/>
                <w:color w:val="002060"/>
                <w:sz w:val="18"/>
                <w:szCs w:val="18"/>
              </w:rPr>
            </w:pPr>
            <w:r w:rsidRPr="00E05513">
              <w:rPr>
                <w:rFonts w:ascii="Aptos" w:hAnsi="Aptos"/>
                <w:color w:val="002060"/>
                <w:sz w:val="18"/>
                <w:szCs w:val="20"/>
              </w:rPr>
              <w:fldChar w:fldCharType="begin">
                <w:ffData>
                  <w:name w:val=""/>
                  <w:enabled/>
                  <w:calcOnExit w:val="0"/>
                  <w:textInput>
                    <w:default w:val="&lt;44 x n&gt;"/>
                  </w:textInput>
                </w:ffData>
              </w:fldChar>
            </w:r>
            <w:r w:rsidRPr="009F2843">
              <w:rPr>
                <w:rFonts w:ascii="Aptos" w:hAnsi="Aptos"/>
                <w:color w:val="002060"/>
                <w:sz w:val="18"/>
                <w:szCs w:val="20"/>
              </w:rPr>
              <w:instrText xml:space="preserve"> FORMTEXT </w:instrText>
            </w:r>
            <w:r w:rsidRPr="00E05513">
              <w:rPr>
                <w:rFonts w:ascii="Aptos" w:hAnsi="Aptos"/>
                <w:color w:val="002060"/>
                <w:sz w:val="18"/>
                <w:szCs w:val="20"/>
              </w:rPr>
            </w:r>
            <w:r w:rsidRPr="00E05513">
              <w:rPr>
                <w:rFonts w:ascii="Aptos" w:hAnsi="Aptos"/>
                <w:color w:val="002060"/>
                <w:sz w:val="18"/>
                <w:szCs w:val="20"/>
              </w:rPr>
              <w:fldChar w:fldCharType="separate"/>
            </w:r>
            <w:r w:rsidRPr="00E05513">
              <w:rPr>
                <w:rFonts w:ascii="Aptos" w:hAnsi="Aptos"/>
                <w:noProof/>
                <w:color w:val="002060"/>
                <w:sz w:val="18"/>
                <w:szCs w:val="20"/>
              </w:rPr>
              <w:t>&lt;44 x n&gt;</w:t>
            </w:r>
            <w:r w:rsidRPr="00E05513">
              <w:rPr>
                <w:rFonts w:ascii="Aptos" w:hAnsi="Aptos"/>
                <w:color w:val="002060"/>
                <w:sz w:val="18"/>
                <w:szCs w:val="20"/>
              </w:rPr>
              <w:fldChar w:fldCharType="end"/>
            </w:r>
          </w:p>
        </w:tc>
      </w:tr>
      <w:tr w:rsidR="00AB04B6" w:rsidRPr="009F2843" w14:paraId="0FE4E564" w14:textId="77777777" w:rsidTr="007224F5">
        <w:trPr>
          <w:trHeight w:val="340"/>
        </w:trPr>
        <w:sdt>
          <w:sdtPr>
            <w:rPr>
              <w:rFonts w:ascii="Aptos" w:hAnsi="Aptos"/>
              <w:color w:val="002060"/>
              <w:sz w:val="20"/>
              <w:szCs w:val="18"/>
            </w:rPr>
            <w:id w:val="821850670"/>
            <w14:checkbox>
              <w14:checked w14:val="0"/>
              <w14:checkedState w14:val="2612" w14:font="MS Gothic"/>
              <w14:uncheckedState w14:val="2610" w14:font="MS Gothic"/>
            </w14:checkbox>
          </w:sdtPr>
          <w:sdtEndPr/>
          <w:sdtContent>
            <w:tc>
              <w:tcPr>
                <w:tcW w:w="1276" w:type="dxa"/>
                <w:gridSpan w:val="2"/>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tcPr>
              <w:p w14:paraId="2E8AF1D6" w14:textId="2DFEB2BC" w:rsidR="00AB04B6" w:rsidRPr="00E05513" w:rsidRDefault="00AB04B6" w:rsidP="00AB04B6">
                <w:pPr>
                  <w:pStyle w:val="table0"/>
                  <w:spacing w:after="10"/>
                  <w:ind w:left="113"/>
                  <w:jc w:val="right"/>
                  <w:rPr>
                    <w:rFonts w:ascii="Aptos" w:hAnsi="Aptos"/>
                    <w:color w:val="002060"/>
                    <w:sz w:val="20"/>
                    <w:szCs w:val="18"/>
                  </w:rPr>
                </w:pPr>
                <w:r w:rsidRPr="00E05513">
                  <w:rPr>
                    <w:rFonts w:ascii="Aptos" w:eastAsia="MS Gothic" w:hAnsi="Aptos"/>
                    <w:color w:val="002060"/>
                    <w:sz w:val="20"/>
                    <w:szCs w:val="18"/>
                  </w:rPr>
                  <w:t>☐</w:t>
                </w:r>
              </w:p>
            </w:tc>
          </w:sdtContent>
        </w:sdt>
        <w:tc>
          <w:tcPr>
            <w:tcW w:w="6096" w:type="dxa"/>
            <w:gridSpan w:val="2"/>
            <w:tcBorders>
              <w:top w:val="single" w:sz="2" w:space="0" w:color="A6A6A6"/>
              <w:left w:val="single" w:sz="2" w:space="0" w:color="A6A6A6"/>
              <w:bottom w:val="single" w:sz="2" w:space="0" w:color="A6A6A6"/>
              <w:right w:val="single" w:sz="2" w:space="0" w:color="A6A6A6"/>
            </w:tcBorders>
            <w:shd w:val="clear" w:color="auto" w:fill="auto"/>
            <w:vAlign w:val="center"/>
          </w:tcPr>
          <w:p w14:paraId="236C7536" w14:textId="4E763B92" w:rsidR="00AB04B6" w:rsidRPr="00E05513" w:rsidRDefault="00AB04B6" w:rsidP="00AB04B6">
            <w:pPr>
              <w:pStyle w:val="table0"/>
              <w:spacing w:after="10"/>
              <w:ind w:left="113"/>
              <w:rPr>
                <w:rFonts w:ascii="Aptos" w:hAnsi="Aptos"/>
                <w:color w:val="002060"/>
                <w:sz w:val="18"/>
                <w:szCs w:val="18"/>
              </w:rPr>
            </w:pPr>
            <w:r w:rsidRPr="00E05513">
              <w:rPr>
                <w:rFonts w:ascii="Aptos" w:hAnsi="Aptos"/>
                <w:color w:val="002060"/>
                <w:sz w:val="18"/>
                <w:szCs w:val="18"/>
              </w:rPr>
              <w:t>New Contract</w:t>
            </w:r>
            <w:r>
              <w:rPr>
                <w:rFonts w:ascii="Aptos" w:hAnsi="Aptos"/>
                <w:color w:val="002060"/>
                <w:sz w:val="18"/>
                <w:szCs w:val="18"/>
              </w:rPr>
              <w:t xml:space="preserve"> </w:t>
            </w:r>
            <w:r w:rsidRPr="00E05513">
              <w:rPr>
                <w:rFonts w:ascii="Aptos" w:hAnsi="Aptos"/>
                <w:color w:val="002060"/>
                <w:sz w:val="18"/>
                <w:szCs w:val="18"/>
              </w:rPr>
              <w:t>($</w:t>
            </w:r>
            <w:r>
              <w:rPr>
                <w:rFonts w:ascii="Aptos" w:hAnsi="Aptos"/>
                <w:color w:val="002060"/>
                <w:sz w:val="18"/>
                <w:szCs w:val="18"/>
              </w:rPr>
              <w:t>5</w:t>
            </w:r>
            <w:r w:rsidRPr="00E05513">
              <w:rPr>
                <w:rFonts w:ascii="Aptos" w:hAnsi="Aptos"/>
                <w:color w:val="002060"/>
                <w:sz w:val="18"/>
                <w:szCs w:val="18"/>
              </w:rPr>
              <w:t>0 per contract)</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12D963A0" w14:textId="7B9E29A7" w:rsidR="00AB04B6" w:rsidRPr="009F2843" w:rsidRDefault="00AB04B6" w:rsidP="00AB04B6">
            <w:pPr>
              <w:pStyle w:val="table0"/>
              <w:spacing w:after="10"/>
              <w:ind w:left="113"/>
              <w:jc w:val="right"/>
              <w:rPr>
                <w:rFonts w:ascii="Aptos" w:hAnsi="Aptos"/>
                <w:color w:val="002060"/>
                <w:sz w:val="18"/>
                <w:szCs w:val="18"/>
              </w:rPr>
            </w:pPr>
            <w:r>
              <w:rPr>
                <w:rFonts w:ascii="Aptos" w:hAnsi="Aptos"/>
                <w:color w:val="002060"/>
                <w:sz w:val="18"/>
                <w:szCs w:val="20"/>
              </w:rPr>
              <w:fldChar w:fldCharType="begin">
                <w:ffData>
                  <w:name w:val=""/>
                  <w:enabled/>
                  <w:calcOnExit w:val="0"/>
                  <w:textInput>
                    <w:default w:val="&lt;5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noProof/>
                <w:color w:val="002060"/>
                <w:sz w:val="18"/>
                <w:szCs w:val="20"/>
              </w:rPr>
              <w:t>&lt;50 x n&gt;</w:t>
            </w:r>
            <w:r>
              <w:rPr>
                <w:rFonts w:ascii="Aptos" w:hAnsi="Aptos"/>
                <w:color w:val="002060"/>
                <w:sz w:val="18"/>
                <w:szCs w:val="20"/>
              </w:rPr>
              <w:fldChar w:fldCharType="end"/>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38CF9DC8" w14:textId="46B72316" w:rsidR="00AB04B6" w:rsidRPr="009F2843" w:rsidRDefault="00AB04B6" w:rsidP="00AB04B6">
            <w:pPr>
              <w:pStyle w:val="table0"/>
              <w:spacing w:after="10"/>
              <w:ind w:left="113"/>
              <w:jc w:val="right"/>
              <w:rPr>
                <w:rFonts w:ascii="Aptos" w:hAnsi="Aptos"/>
                <w:color w:val="002060"/>
                <w:sz w:val="18"/>
                <w:szCs w:val="18"/>
              </w:rPr>
            </w:pPr>
            <w:r>
              <w:rPr>
                <w:rFonts w:ascii="Aptos" w:hAnsi="Aptos"/>
                <w:color w:val="002060"/>
                <w:sz w:val="18"/>
                <w:szCs w:val="20"/>
              </w:rPr>
              <w:fldChar w:fldCharType="begin">
                <w:ffData>
                  <w:name w:val=""/>
                  <w:enabled/>
                  <w:calcOnExit w:val="0"/>
                  <w:textInput>
                    <w:default w:val="&lt;55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noProof/>
                <w:color w:val="002060"/>
                <w:sz w:val="18"/>
                <w:szCs w:val="20"/>
              </w:rPr>
              <w:t>&lt;55 x n&gt;</w:t>
            </w:r>
            <w:r>
              <w:rPr>
                <w:rFonts w:ascii="Aptos" w:hAnsi="Aptos"/>
                <w:color w:val="002060"/>
                <w:sz w:val="18"/>
                <w:szCs w:val="20"/>
              </w:rPr>
              <w:fldChar w:fldCharType="end"/>
            </w:r>
          </w:p>
        </w:tc>
      </w:tr>
      <w:tr w:rsidR="00AB04B6" w:rsidRPr="009F2843" w14:paraId="5329E5D1" w14:textId="77777777" w:rsidTr="007224F5">
        <w:trPr>
          <w:trHeight w:val="340"/>
        </w:trPr>
        <w:sdt>
          <w:sdtPr>
            <w:rPr>
              <w:rFonts w:ascii="Aptos" w:hAnsi="Aptos"/>
              <w:color w:val="002060"/>
              <w:sz w:val="20"/>
              <w:szCs w:val="18"/>
            </w:rPr>
            <w:id w:val="288017401"/>
            <w14:checkbox>
              <w14:checked w14:val="0"/>
              <w14:checkedState w14:val="2612" w14:font="MS Gothic"/>
              <w14:uncheckedState w14:val="2610" w14:font="MS Gothic"/>
            </w14:checkbox>
          </w:sdtPr>
          <w:sdtEndPr/>
          <w:sdtContent>
            <w:tc>
              <w:tcPr>
                <w:tcW w:w="1843"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5C78F6A2" w14:textId="3601DC20" w:rsidR="00AB04B6" w:rsidRPr="00E05513" w:rsidRDefault="00AB04B6" w:rsidP="00AB04B6">
                <w:pPr>
                  <w:pStyle w:val="table0"/>
                  <w:spacing w:after="10"/>
                  <w:ind w:left="113"/>
                  <w:jc w:val="right"/>
                  <w:rPr>
                    <w:rFonts w:ascii="Aptos" w:hAnsi="Aptos"/>
                    <w:color w:val="002060"/>
                    <w:sz w:val="18"/>
                    <w:szCs w:val="18"/>
                  </w:rPr>
                </w:pPr>
                <w:r w:rsidRPr="00E05513">
                  <w:rPr>
                    <w:rFonts w:ascii="Aptos" w:eastAsia="MS Gothic" w:hAnsi="Aptos"/>
                    <w:color w:val="002060"/>
                    <w:sz w:val="20"/>
                    <w:szCs w:val="18"/>
                  </w:rPr>
                  <w:t>☐</w:t>
                </w:r>
              </w:p>
            </w:tc>
          </w:sdtContent>
        </w:sdt>
        <w:tc>
          <w:tcPr>
            <w:tcW w:w="5529" w:type="dxa"/>
            <w:tcBorders>
              <w:top w:val="single" w:sz="2" w:space="0" w:color="A6A6A6"/>
              <w:left w:val="single" w:sz="2" w:space="0" w:color="A6A6A6"/>
              <w:bottom w:val="single" w:sz="2" w:space="0" w:color="A6A6A6"/>
              <w:right w:val="single" w:sz="2" w:space="0" w:color="A6A6A6"/>
            </w:tcBorders>
            <w:shd w:val="clear" w:color="auto" w:fill="FFFFFF"/>
            <w:vAlign w:val="center"/>
          </w:tcPr>
          <w:p w14:paraId="68B8FA08" w14:textId="613C09A7" w:rsidR="00AB04B6" w:rsidRPr="00E05513" w:rsidRDefault="00AB04B6" w:rsidP="00AB04B6">
            <w:pPr>
              <w:pStyle w:val="table0"/>
              <w:spacing w:after="10"/>
              <w:ind w:left="113"/>
              <w:rPr>
                <w:rFonts w:ascii="Aptos" w:hAnsi="Aptos"/>
                <w:color w:val="002060"/>
                <w:sz w:val="18"/>
                <w:szCs w:val="18"/>
              </w:rPr>
            </w:pPr>
            <w:r w:rsidRPr="00E05513">
              <w:rPr>
                <w:rFonts w:ascii="Aptos" w:hAnsi="Aptos"/>
                <w:color w:val="002060"/>
                <w:sz w:val="18"/>
                <w:szCs w:val="18"/>
              </w:rPr>
              <w:t>International contract ($70 per contract)</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1B5CF095" w14:textId="43E82079" w:rsidR="00AB04B6" w:rsidRPr="00E05513" w:rsidRDefault="00AB04B6" w:rsidP="00AB04B6">
            <w:pPr>
              <w:pStyle w:val="table0"/>
              <w:spacing w:after="10"/>
              <w:ind w:left="113"/>
              <w:jc w:val="right"/>
              <w:rPr>
                <w:rFonts w:ascii="Aptos" w:hAnsi="Aptos"/>
                <w:color w:val="002060"/>
                <w:sz w:val="18"/>
                <w:szCs w:val="18"/>
              </w:rPr>
            </w:pPr>
            <w:r w:rsidRPr="00E05513">
              <w:rPr>
                <w:rFonts w:ascii="Aptos" w:hAnsi="Aptos"/>
                <w:color w:val="002060"/>
                <w:sz w:val="18"/>
                <w:szCs w:val="20"/>
              </w:rPr>
              <w:fldChar w:fldCharType="begin">
                <w:ffData>
                  <w:name w:val=""/>
                  <w:enabled/>
                  <w:calcOnExit w:val="0"/>
                  <w:textInput>
                    <w:default w:val="&lt;70 x n&gt;"/>
                  </w:textInput>
                </w:ffData>
              </w:fldChar>
            </w:r>
            <w:r w:rsidRPr="009F2843">
              <w:rPr>
                <w:rFonts w:ascii="Aptos" w:hAnsi="Aptos"/>
                <w:color w:val="002060"/>
                <w:sz w:val="18"/>
                <w:szCs w:val="20"/>
              </w:rPr>
              <w:instrText xml:space="preserve"> FORMTEXT </w:instrText>
            </w:r>
            <w:r w:rsidRPr="00E05513">
              <w:rPr>
                <w:rFonts w:ascii="Aptos" w:hAnsi="Aptos"/>
                <w:color w:val="002060"/>
                <w:sz w:val="18"/>
                <w:szCs w:val="20"/>
              </w:rPr>
            </w:r>
            <w:r w:rsidRPr="00E05513">
              <w:rPr>
                <w:rFonts w:ascii="Aptos" w:hAnsi="Aptos"/>
                <w:color w:val="002060"/>
                <w:sz w:val="18"/>
                <w:szCs w:val="20"/>
              </w:rPr>
              <w:fldChar w:fldCharType="separate"/>
            </w:r>
            <w:r w:rsidRPr="00E05513">
              <w:rPr>
                <w:rFonts w:ascii="Aptos" w:hAnsi="Aptos"/>
                <w:noProof/>
                <w:color w:val="002060"/>
                <w:sz w:val="18"/>
                <w:szCs w:val="20"/>
              </w:rPr>
              <w:t>&lt;70 x n&gt;</w:t>
            </w:r>
            <w:r w:rsidRPr="00E05513">
              <w:rPr>
                <w:rFonts w:ascii="Aptos" w:hAnsi="Aptos"/>
                <w:color w:val="002060"/>
                <w:sz w:val="18"/>
                <w:szCs w:val="20"/>
              </w:rPr>
              <w:fldChar w:fldCharType="end"/>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57863847" w14:textId="3B32A9A9" w:rsidR="00AB04B6" w:rsidRPr="00E05513" w:rsidRDefault="00AB04B6" w:rsidP="00AB04B6">
            <w:pPr>
              <w:pStyle w:val="table0"/>
              <w:spacing w:after="10"/>
              <w:ind w:left="113"/>
              <w:jc w:val="right"/>
              <w:rPr>
                <w:rFonts w:ascii="Aptos" w:hAnsi="Aptos"/>
                <w:color w:val="002060"/>
                <w:sz w:val="18"/>
                <w:szCs w:val="18"/>
              </w:rPr>
            </w:pPr>
            <w:r w:rsidRPr="00E05513">
              <w:rPr>
                <w:rFonts w:ascii="Aptos" w:hAnsi="Aptos"/>
                <w:color w:val="002060"/>
                <w:sz w:val="18"/>
                <w:szCs w:val="20"/>
              </w:rPr>
              <w:fldChar w:fldCharType="begin">
                <w:ffData>
                  <w:name w:val=""/>
                  <w:enabled/>
                  <w:calcOnExit w:val="0"/>
                  <w:textInput>
                    <w:default w:val="&lt;77 x n&gt;"/>
                  </w:textInput>
                </w:ffData>
              </w:fldChar>
            </w:r>
            <w:r w:rsidRPr="009F2843">
              <w:rPr>
                <w:rFonts w:ascii="Aptos" w:hAnsi="Aptos"/>
                <w:color w:val="002060"/>
                <w:sz w:val="18"/>
                <w:szCs w:val="20"/>
              </w:rPr>
              <w:instrText xml:space="preserve"> FORMTEXT </w:instrText>
            </w:r>
            <w:r w:rsidRPr="00E05513">
              <w:rPr>
                <w:rFonts w:ascii="Aptos" w:hAnsi="Aptos"/>
                <w:color w:val="002060"/>
                <w:sz w:val="18"/>
                <w:szCs w:val="20"/>
              </w:rPr>
            </w:r>
            <w:r w:rsidRPr="00E05513">
              <w:rPr>
                <w:rFonts w:ascii="Aptos" w:hAnsi="Aptos"/>
                <w:color w:val="002060"/>
                <w:sz w:val="18"/>
                <w:szCs w:val="20"/>
              </w:rPr>
              <w:fldChar w:fldCharType="separate"/>
            </w:r>
            <w:r w:rsidRPr="00E05513">
              <w:rPr>
                <w:rFonts w:ascii="Aptos" w:hAnsi="Aptos"/>
                <w:noProof/>
                <w:color w:val="002060"/>
                <w:sz w:val="18"/>
                <w:szCs w:val="20"/>
              </w:rPr>
              <w:t>&lt;77 x n&gt;</w:t>
            </w:r>
            <w:r w:rsidRPr="00E05513">
              <w:rPr>
                <w:rFonts w:ascii="Aptos" w:hAnsi="Aptos"/>
                <w:color w:val="002060"/>
                <w:sz w:val="18"/>
                <w:szCs w:val="20"/>
              </w:rPr>
              <w:fldChar w:fldCharType="end"/>
            </w:r>
          </w:p>
        </w:tc>
      </w:tr>
      <w:tr w:rsidR="00AB04B6" w:rsidRPr="009F2843" w14:paraId="5E4591FA" w14:textId="77777777" w:rsidTr="00013EDE">
        <w:trPr>
          <w:trHeight w:val="491"/>
        </w:trPr>
        <w:tc>
          <w:tcPr>
            <w:tcW w:w="10207" w:type="dxa"/>
            <w:gridSpan w:val="6"/>
            <w:tcBorders>
              <w:top w:val="single" w:sz="2" w:space="0" w:color="A6A6A6"/>
              <w:left w:val="single" w:sz="2" w:space="0" w:color="A6A6A6"/>
              <w:bottom w:val="single" w:sz="2" w:space="0" w:color="A6A6A6"/>
              <w:right w:val="single" w:sz="2" w:space="0" w:color="A6A6A6"/>
            </w:tcBorders>
            <w:shd w:val="clear" w:color="auto" w:fill="F2F2F2" w:themeFill="background1" w:themeFillShade="F2"/>
            <w:tcMar>
              <w:top w:w="0" w:type="dxa"/>
              <w:left w:w="108" w:type="dxa"/>
              <w:bottom w:w="0" w:type="dxa"/>
              <w:right w:w="108" w:type="dxa"/>
            </w:tcMar>
            <w:vAlign w:val="center"/>
            <w:hideMark/>
          </w:tcPr>
          <w:p w14:paraId="74C5AB32" w14:textId="33ED935D" w:rsidR="00AB04B6" w:rsidRPr="000C7BFA" w:rsidRDefault="00AB04B6" w:rsidP="00AB04B6">
            <w:pPr>
              <w:pStyle w:val="Heading3"/>
              <w:ind w:left="113"/>
              <w:rPr>
                <w:rFonts w:ascii="Aptos" w:hAnsi="Aptos"/>
                <w:b/>
                <w:bCs/>
              </w:rPr>
            </w:pPr>
            <w:r w:rsidRPr="000C7BFA">
              <w:rPr>
                <w:rStyle w:val="Emphasis"/>
                <w:rFonts w:ascii="Aptos" w:hAnsi="Aptos"/>
                <w:b/>
                <w:bCs/>
                <w:i w:val="0"/>
                <w:iCs w:val="0"/>
                <w:sz w:val="20"/>
                <w:szCs w:val="20"/>
              </w:rPr>
              <w:t xml:space="preserve">Additional </w:t>
            </w:r>
            <w:r>
              <w:rPr>
                <w:rStyle w:val="Emphasis"/>
                <w:rFonts w:ascii="Aptos" w:hAnsi="Aptos"/>
                <w:b/>
                <w:bCs/>
                <w:i w:val="0"/>
                <w:iCs w:val="0"/>
                <w:sz w:val="20"/>
                <w:szCs w:val="20"/>
              </w:rPr>
              <w:t>s</w:t>
            </w:r>
            <w:r w:rsidRPr="000C7BFA">
              <w:rPr>
                <w:rStyle w:val="Emphasis"/>
                <w:rFonts w:ascii="Aptos" w:hAnsi="Aptos"/>
                <w:b/>
                <w:bCs/>
                <w:i w:val="0"/>
                <w:iCs w:val="0"/>
                <w:sz w:val="20"/>
                <w:szCs w:val="20"/>
              </w:rPr>
              <w:t>ervices</w:t>
            </w:r>
          </w:p>
        </w:tc>
      </w:tr>
      <w:tr w:rsidR="00AB04B6" w:rsidRPr="009F2843" w14:paraId="37FC2BF6" w14:textId="77777777" w:rsidTr="00573D01">
        <w:trPr>
          <w:trHeight w:val="297"/>
        </w:trPr>
        <w:sdt>
          <w:sdtPr>
            <w:rPr>
              <w:rFonts w:ascii="Aptos" w:hAnsi="Aptos" w:cs="Arial"/>
              <w:color w:val="002060"/>
              <w:sz w:val="20"/>
              <w:szCs w:val="18"/>
            </w:rPr>
            <w:id w:val="-1080672564"/>
            <w14:checkbox>
              <w14:checked w14:val="0"/>
              <w14:checkedState w14:val="2612" w14:font="MS Gothic"/>
              <w14:uncheckedState w14:val="2610" w14:font="MS Gothic"/>
            </w14:checkbox>
          </w:sdtPr>
          <w:sdtEndPr/>
          <w:sdtContent>
            <w:tc>
              <w:tcPr>
                <w:tcW w:w="426"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hideMark/>
              </w:tcPr>
              <w:p w14:paraId="2DFE048E" w14:textId="0B7CF0D6" w:rsidR="00AB04B6" w:rsidRPr="00E05513" w:rsidRDefault="00573D01" w:rsidP="007224F5">
                <w:pPr>
                  <w:jc w:val="center"/>
                  <w:rPr>
                    <w:rFonts w:ascii="Aptos" w:hAnsi="Aptos" w:cs="Arial"/>
                    <w:color w:val="002060"/>
                    <w:sz w:val="20"/>
                    <w:szCs w:val="18"/>
                  </w:rPr>
                </w:pPr>
                <w:r>
                  <w:rPr>
                    <w:rFonts w:ascii="MS Gothic" w:eastAsia="MS Gothic" w:hAnsi="MS Gothic" w:cs="Arial" w:hint="eastAsia"/>
                    <w:color w:val="002060"/>
                    <w:sz w:val="20"/>
                    <w:szCs w:val="18"/>
                  </w:rPr>
                  <w:t>☐</w:t>
                </w:r>
              </w:p>
            </w:tc>
          </w:sdtContent>
        </w:sdt>
        <w:tc>
          <w:tcPr>
            <w:tcW w:w="6946"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hideMark/>
          </w:tcPr>
          <w:p w14:paraId="58070A8E" w14:textId="2974F439" w:rsidR="00AB04B6" w:rsidRPr="00E05513" w:rsidRDefault="00AB04B6" w:rsidP="00573D01">
            <w:pPr>
              <w:pStyle w:val="table0"/>
              <w:spacing w:after="10"/>
              <w:rPr>
                <w:rFonts w:ascii="Aptos" w:hAnsi="Aptos"/>
                <w:color w:val="002060"/>
                <w:sz w:val="18"/>
                <w:szCs w:val="18"/>
              </w:rPr>
            </w:pPr>
            <w:r w:rsidRPr="00E05513">
              <w:rPr>
                <w:rFonts w:ascii="Aptos" w:hAnsi="Aptos"/>
                <w:color w:val="002060"/>
                <w:sz w:val="18"/>
                <w:szCs w:val="18"/>
                <w:lang w:val="en-US"/>
              </w:rPr>
              <w:t>Expedited Review (within 5 working days of receipt of complete amendment package)</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hideMark/>
          </w:tcPr>
          <w:p w14:paraId="5884FDC2" w14:textId="50F20182" w:rsidR="00AB04B6" w:rsidRPr="009F2843" w:rsidRDefault="00AB04B6" w:rsidP="00013EDE">
            <w:pPr>
              <w:pStyle w:val="table0"/>
              <w:spacing w:after="10"/>
              <w:rPr>
                <w:rFonts w:ascii="Aptos" w:hAnsi="Aptos"/>
                <w:color w:val="002060"/>
                <w:spacing w:val="-10"/>
                <w:sz w:val="18"/>
                <w:szCs w:val="18"/>
              </w:rPr>
            </w:pPr>
            <w:r w:rsidRPr="001D1492">
              <w:rPr>
                <w:rFonts w:ascii="Aptos" w:hAnsi="Aptos"/>
                <w:color w:val="002060"/>
                <w:sz w:val="18"/>
                <w:szCs w:val="20"/>
              </w:rPr>
              <w:fldChar w:fldCharType="begin">
                <w:ffData>
                  <w:name w:val=""/>
                  <w:enabled/>
                  <w:calcOnExit w:val="0"/>
                  <w:textInput>
                    <w:default w:val="&lt;400 x n&gt;"/>
                  </w:textInput>
                </w:ffData>
              </w:fldChar>
            </w:r>
            <w:r w:rsidRPr="00C06E06">
              <w:rPr>
                <w:rFonts w:ascii="Aptos" w:hAnsi="Aptos"/>
                <w:color w:val="002060"/>
                <w:sz w:val="18"/>
                <w:szCs w:val="20"/>
              </w:rPr>
              <w:instrText xml:space="preserve"> FORMTEXT </w:instrText>
            </w:r>
            <w:r w:rsidRPr="001D1492">
              <w:rPr>
                <w:rFonts w:ascii="Aptos" w:hAnsi="Aptos"/>
                <w:color w:val="002060"/>
                <w:sz w:val="18"/>
                <w:szCs w:val="20"/>
              </w:rPr>
            </w:r>
            <w:r w:rsidRPr="001D1492">
              <w:rPr>
                <w:rFonts w:ascii="Aptos" w:hAnsi="Aptos"/>
                <w:color w:val="002060"/>
                <w:sz w:val="18"/>
                <w:szCs w:val="20"/>
              </w:rPr>
              <w:fldChar w:fldCharType="separate"/>
            </w:r>
            <w:r w:rsidRPr="00C06E06">
              <w:rPr>
                <w:rFonts w:ascii="Aptos" w:hAnsi="Aptos"/>
                <w:noProof/>
                <w:color w:val="002060"/>
                <w:sz w:val="18"/>
                <w:szCs w:val="20"/>
              </w:rPr>
              <w:t>&lt;</w:t>
            </w:r>
            <w:r>
              <w:rPr>
                <w:rFonts w:ascii="Aptos" w:hAnsi="Aptos"/>
                <w:noProof/>
                <w:color w:val="002060"/>
                <w:sz w:val="18"/>
                <w:szCs w:val="20"/>
              </w:rPr>
              <w:t xml:space="preserve">Contact OfR </w:t>
            </w:r>
            <w:r w:rsidRPr="00C06E06">
              <w:rPr>
                <w:rFonts w:ascii="Aptos" w:hAnsi="Aptos"/>
                <w:noProof/>
                <w:color w:val="002060"/>
                <w:sz w:val="18"/>
                <w:szCs w:val="20"/>
              </w:rPr>
              <w:t>&gt;</w:t>
            </w:r>
            <w:r w:rsidRPr="001D1492">
              <w:rPr>
                <w:rFonts w:ascii="Aptos" w:hAnsi="Aptos"/>
                <w:color w:val="002060"/>
                <w:sz w:val="18"/>
                <w:szCs w:val="20"/>
              </w:rPr>
              <w:fldChar w:fldCharType="end"/>
            </w:r>
          </w:p>
        </w:tc>
        <w:tc>
          <w:tcPr>
            <w:tcW w:w="1418" w:type="dxa"/>
            <w:tcBorders>
              <w:top w:val="single" w:sz="2" w:space="0" w:color="A6A6A6"/>
              <w:left w:val="single" w:sz="2" w:space="0" w:color="A6A6A6"/>
              <w:bottom w:val="single" w:sz="2" w:space="0" w:color="A6A6A6"/>
              <w:right w:val="single" w:sz="2" w:space="0" w:color="A6A6A6"/>
            </w:tcBorders>
            <w:shd w:val="clear" w:color="auto" w:fill="FFFFFF"/>
            <w:vAlign w:val="center"/>
          </w:tcPr>
          <w:p w14:paraId="4E65F1DB" w14:textId="59CD3E69" w:rsidR="00AB04B6" w:rsidRPr="009F2843" w:rsidRDefault="00AB04B6" w:rsidP="00013EDE">
            <w:pPr>
              <w:pStyle w:val="table0"/>
              <w:spacing w:after="10"/>
              <w:jc w:val="right"/>
              <w:rPr>
                <w:rFonts w:ascii="Aptos" w:hAnsi="Aptos"/>
                <w:color w:val="002060"/>
                <w:spacing w:val="-10"/>
                <w:sz w:val="18"/>
                <w:szCs w:val="18"/>
              </w:rPr>
            </w:pPr>
            <w:r w:rsidRPr="001D1492">
              <w:rPr>
                <w:rFonts w:ascii="Aptos" w:hAnsi="Aptos"/>
                <w:color w:val="002060"/>
                <w:sz w:val="18"/>
                <w:szCs w:val="20"/>
              </w:rPr>
              <w:fldChar w:fldCharType="begin">
                <w:ffData>
                  <w:name w:val=""/>
                  <w:enabled/>
                  <w:calcOnExit w:val="0"/>
                  <w:textInput>
                    <w:default w:val="&lt;400 x n&gt;"/>
                  </w:textInput>
                </w:ffData>
              </w:fldChar>
            </w:r>
            <w:r w:rsidRPr="00C06E06">
              <w:rPr>
                <w:rFonts w:ascii="Aptos" w:hAnsi="Aptos"/>
                <w:color w:val="002060"/>
                <w:sz w:val="18"/>
                <w:szCs w:val="20"/>
              </w:rPr>
              <w:instrText xml:space="preserve"> FORMTEXT </w:instrText>
            </w:r>
            <w:r w:rsidRPr="001D1492">
              <w:rPr>
                <w:rFonts w:ascii="Aptos" w:hAnsi="Aptos"/>
                <w:color w:val="002060"/>
                <w:sz w:val="18"/>
                <w:szCs w:val="20"/>
              </w:rPr>
            </w:r>
            <w:r w:rsidRPr="001D1492">
              <w:rPr>
                <w:rFonts w:ascii="Aptos" w:hAnsi="Aptos"/>
                <w:color w:val="002060"/>
                <w:sz w:val="18"/>
                <w:szCs w:val="20"/>
              </w:rPr>
              <w:fldChar w:fldCharType="separate"/>
            </w:r>
            <w:r w:rsidRPr="00C06E06">
              <w:rPr>
                <w:rFonts w:ascii="Aptos" w:hAnsi="Aptos"/>
                <w:noProof/>
                <w:color w:val="002060"/>
                <w:sz w:val="18"/>
                <w:szCs w:val="20"/>
              </w:rPr>
              <w:t>&lt;</w:t>
            </w:r>
            <w:r>
              <w:rPr>
                <w:rFonts w:ascii="Aptos" w:hAnsi="Aptos"/>
                <w:noProof/>
                <w:color w:val="002060"/>
                <w:sz w:val="18"/>
                <w:szCs w:val="20"/>
              </w:rPr>
              <w:t xml:space="preserve">Contact OfR </w:t>
            </w:r>
            <w:r w:rsidRPr="00C06E06">
              <w:rPr>
                <w:rFonts w:ascii="Aptos" w:hAnsi="Aptos"/>
                <w:noProof/>
                <w:color w:val="002060"/>
                <w:sz w:val="18"/>
                <w:szCs w:val="20"/>
              </w:rPr>
              <w:t>&gt;</w:t>
            </w:r>
            <w:r w:rsidRPr="001D1492">
              <w:rPr>
                <w:rFonts w:ascii="Aptos" w:hAnsi="Aptos"/>
                <w:color w:val="002060"/>
                <w:sz w:val="18"/>
                <w:szCs w:val="20"/>
              </w:rPr>
              <w:fldChar w:fldCharType="end"/>
            </w:r>
          </w:p>
        </w:tc>
      </w:tr>
      <w:tr w:rsidR="00AB04B6" w:rsidRPr="009F2843" w14:paraId="2ACFA529" w14:textId="77777777" w:rsidTr="007224F5">
        <w:trPr>
          <w:trHeight w:val="340"/>
        </w:trPr>
        <w:tc>
          <w:tcPr>
            <w:tcW w:w="426"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7976FEDB" w14:textId="27CA3B26" w:rsidR="00AB04B6" w:rsidRDefault="007E435E" w:rsidP="007224F5">
            <w:pPr>
              <w:jc w:val="center"/>
              <w:rPr>
                <w:rFonts w:ascii="Aptos" w:hAnsi="Aptos" w:cs="Arial"/>
                <w:color w:val="002060"/>
                <w:sz w:val="20"/>
                <w:szCs w:val="18"/>
              </w:rPr>
            </w:pPr>
            <w:sdt>
              <w:sdtPr>
                <w:rPr>
                  <w:rFonts w:ascii="Aptos" w:hAnsi="Aptos" w:cs="Arial"/>
                  <w:color w:val="002060"/>
                  <w:sz w:val="20"/>
                  <w:szCs w:val="18"/>
                </w:rPr>
                <w:id w:val="1752544028"/>
                <w14:checkbox>
                  <w14:checked w14:val="0"/>
                  <w14:checkedState w14:val="2612" w14:font="MS Gothic"/>
                  <w14:uncheckedState w14:val="2610" w14:font="MS Gothic"/>
                </w14:checkbox>
              </w:sdtPr>
              <w:sdtEndPr/>
              <w:sdtContent>
                <w:r w:rsidR="00AB04B6">
                  <w:rPr>
                    <w:rFonts w:ascii="MS Gothic" w:eastAsia="MS Gothic" w:hAnsi="MS Gothic" w:cs="Arial" w:hint="eastAsia"/>
                    <w:color w:val="002060"/>
                    <w:sz w:val="20"/>
                    <w:szCs w:val="18"/>
                  </w:rPr>
                  <w:t>☐</w:t>
                </w:r>
              </w:sdtContent>
            </w:sdt>
          </w:p>
        </w:tc>
        <w:tc>
          <w:tcPr>
            <w:tcW w:w="6946"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651C1BBB" w14:textId="57831A87" w:rsidR="00AB04B6" w:rsidRPr="00E05513" w:rsidRDefault="00AB04B6" w:rsidP="00573D01">
            <w:pPr>
              <w:pStyle w:val="table0"/>
              <w:spacing w:after="10"/>
              <w:rPr>
                <w:rFonts w:ascii="Aptos" w:hAnsi="Aptos"/>
                <w:color w:val="002060"/>
                <w:sz w:val="18"/>
                <w:szCs w:val="18"/>
                <w:lang w:val="en-US"/>
              </w:rPr>
            </w:pPr>
            <w:r>
              <w:rPr>
                <w:rFonts w:ascii="Aptos" w:hAnsi="Aptos"/>
                <w:color w:val="002060"/>
                <w:sz w:val="18"/>
                <w:szCs w:val="18"/>
                <w:lang w:val="en-US"/>
              </w:rPr>
              <w:t>Modification of MH-Sponsored CTN form (excluding regulatory agency fee)</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0260BEA9" w14:textId="013E43C5" w:rsidR="00AB04B6" w:rsidRPr="009F2843" w:rsidRDefault="00AB04B6" w:rsidP="00AB04B6">
            <w:pPr>
              <w:pStyle w:val="table0"/>
              <w:spacing w:after="10"/>
              <w:ind w:left="113"/>
              <w:jc w:val="right"/>
              <w:rPr>
                <w:rFonts w:ascii="Aptos" w:hAnsi="Aptos"/>
                <w:color w:val="002060"/>
                <w:spacing w:val="-8"/>
                <w:sz w:val="18"/>
                <w:szCs w:val="18"/>
                <w:lang w:val="en-US"/>
              </w:rPr>
            </w:pPr>
            <w:r>
              <w:rPr>
                <w:rFonts w:ascii="Aptos" w:hAnsi="Aptos"/>
                <w:color w:val="002060"/>
                <w:spacing w:val="-8"/>
                <w:sz w:val="18"/>
                <w:szCs w:val="18"/>
                <w:lang w:val="en-US"/>
              </w:rPr>
              <w:t>80</w:t>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547F182F" w14:textId="2AAAF963" w:rsidR="00AB04B6" w:rsidRPr="009F2843" w:rsidRDefault="00AB04B6" w:rsidP="00AB04B6">
            <w:pPr>
              <w:pStyle w:val="table0"/>
              <w:spacing w:after="10"/>
              <w:ind w:left="113"/>
              <w:jc w:val="right"/>
              <w:rPr>
                <w:rFonts w:ascii="Aptos" w:hAnsi="Aptos"/>
                <w:color w:val="002060"/>
                <w:spacing w:val="-10"/>
                <w:sz w:val="18"/>
                <w:szCs w:val="18"/>
                <w:lang w:val="en-US"/>
              </w:rPr>
            </w:pPr>
            <w:r>
              <w:rPr>
                <w:rFonts w:ascii="Aptos" w:hAnsi="Aptos"/>
                <w:color w:val="002060"/>
                <w:spacing w:val="-10"/>
                <w:sz w:val="18"/>
                <w:szCs w:val="18"/>
                <w:lang w:val="en-US"/>
              </w:rPr>
              <w:t>88</w:t>
            </w:r>
          </w:p>
        </w:tc>
      </w:tr>
      <w:tr w:rsidR="00AB04B6" w:rsidRPr="009F2843" w14:paraId="7F258DC7" w14:textId="77777777" w:rsidTr="007224F5">
        <w:trPr>
          <w:trHeight w:val="340"/>
        </w:trPr>
        <w:sdt>
          <w:sdtPr>
            <w:rPr>
              <w:rFonts w:ascii="Aptos" w:hAnsi="Aptos" w:cs="Arial"/>
              <w:color w:val="002060"/>
              <w:sz w:val="20"/>
              <w:szCs w:val="18"/>
            </w:rPr>
            <w:id w:val="-1309092841"/>
            <w14:checkbox>
              <w14:checked w14:val="0"/>
              <w14:checkedState w14:val="2612" w14:font="MS Gothic"/>
              <w14:uncheckedState w14:val="2610" w14:font="MS Gothic"/>
            </w14:checkbox>
          </w:sdtPr>
          <w:sdtEndPr/>
          <w:sdtContent>
            <w:tc>
              <w:tcPr>
                <w:tcW w:w="426"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0064F97D" w14:textId="6BDC0851" w:rsidR="00AB04B6" w:rsidRPr="00E05513" w:rsidRDefault="00AB04B6" w:rsidP="007224F5">
                <w:pPr>
                  <w:jc w:val="center"/>
                  <w:rPr>
                    <w:rFonts w:ascii="Aptos" w:hAnsi="Aptos" w:cs="Arial"/>
                    <w:color w:val="002060"/>
                    <w:sz w:val="20"/>
                    <w:szCs w:val="18"/>
                  </w:rPr>
                </w:pPr>
                <w:r>
                  <w:rPr>
                    <w:rFonts w:ascii="MS Gothic" w:eastAsia="MS Gothic" w:hAnsi="MS Gothic" w:cs="Arial" w:hint="eastAsia"/>
                    <w:color w:val="002060"/>
                    <w:sz w:val="20"/>
                    <w:szCs w:val="18"/>
                  </w:rPr>
                  <w:t>☐</w:t>
                </w:r>
              </w:p>
            </w:tc>
          </w:sdtContent>
        </w:sdt>
        <w:tc>
          <w:tcPr>
            <w:tcW w:w="6946"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3CC3DDD1" w14:textId="33875CC8" w:rsidR="00AB04B6" w:rsidRPr="00E05513" w:rsidRDefault="00AB04B6" w:rsidP="00573D01">
            <w:pPr>
              <w:pStyle w:val="table0"/>
              <w:spacing w:after="10"/>
              <w:rPr>
                <w:rFonts w:ascii="Aptos" w:hAnsi="Aptos"/>
                <w:color w:val="002060"/>
                <w:sz w:val="18"/>
                <w:szCs w:val="18"/>
                <w:lang w:val="en-US"/>
              </w:rPr>
            </w:pPr>
            <w:r w:rsidRPr="00E05513">
              <w:rPr>
                <w:rFonts w:ascii="Aptos" w:hAnsi="Aptos"/>
                <w:color w:val="002060"/>
                <w:sz w:val="18"/>
                <w:szCs w:val="18"/>
                <w:lang w:val="en-US"/>
              </w:rPr>
              <w:t>Submission of amendment prior to initial ethics/SSA approval</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4121779D" w14:textId="059E11DE" w:rsidR="00AB04B6" w:rsidRPr="009F2843" w:rsidRDefault="00AB04B6" w:rsidP="00AB04B6">
            <w:pPr>
              <w:pStyle w:val="table0"/>
              <w:spacing w:after="10"/>
              <w:ind w:left="113"/>
              <w:jc w:val="right"/>
              <w:rPr>
                <w:rFonts w:ascii="Aptos" w:hAnsi="Aptos"/>
                <w:color w:val="002060"/>
                <w:spacing w:val="-8"/>
                <w:sz w:val="18"/>
                <w:szCs w:val="18"/>
                <w:lang w:val="en-US"/>
              </w:rPr>
            </w:pPr>
            <w:r w:rsidRPr="009F2843">
              <w:rPr>
                <w:rFonts w:ascii="Aptos" w:hAnsi="Aptos"/>
                <w:color w:val="002060"/>
                <w:spacing w:val="-8"/>
                <w:sz w:val="18"/>
                <w:szCs w:val="18"/>
                <w:lang w:val="en-US"/>
              </w:rPr>
              <w:t>500</w:t>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3BF69E59" w14:textId="466FEFE8" w:rsidR="00AB04B6" w:rsidRPr="009F2843" w:rsidRDefault="00AB04B6" w:rsidP="00AB04B6">
            <w:pPr>
              <w:pStyle w:val="table0"/>
              <w:spacing w:after="10"/>
              <w:ind w:left="113"/>
              <w:jc w:val="right"/>
              <w:rPr>
                <w:rFonts w:ascii="Aptos" w:hAnsi="Aptos"/>
                <w:color w:val="002060"/>
                <w:spacing w:val="-10"/>
                <w:sz w:val="18"/>
                <w:szCs w:val="18"/>
                <w:lang w:val="en-US"/>
              </w:rPr>
            </w:pPr>
            <w:r w:rsidRPr="009F2843">
              <w:rPr>
                <w:rFonts w:ascii="Aptos" w:hAnsi="Aptos"/>
                <w:color w:val="002060"/>
                <w:spacing w:val="-10"/>
                <w:sz w:val="18"/>
                <w:szCs w:val="18"/>
                <w:lang w:val="en-US"/>
              </w:rPr>
              <w:t>550</w:t>
            </w:r>
          </w:p>
        </w:tc>
      </w:tr>
      <w:tr w:rsidR="00AB04B6" w:rsidRPr="009F2843" w14:paraId="0CAE0B41" w14:textId="77777777" w:rsidTr="007224F5">
        <w:trPr>
          <w:trHeight w:val="340"/>
        </w:trPr>
        <w:sdt>
          <w:sdtPr>
            <w:rPr>
              <w:rFonts w:ascii="Aptos" w:hAnsi="Aptos" w:cs="Arial"/>
              <w:color w:val="002060"/>
              <w:sz w:val="20"/>
              <w:szCs w:val="18"/>
            </w:rPr>
            <w:id w:val="-1129010062"/>
            <w14:checkbox>
              <w14:checked w14:val="0"/>
              <w14:checkedState w14:val="2612" w14:font="MS Gothic"/>
              <w14:uncheckedState w14:val="2610" w14:font="MS Gothic"/>
            </w14:checkbox>
          </w:sdtPr>
          <w:sdtEndPr/>
          <w:sdtContent>
            <w:tc>
              <w:tcPr>
                <w:tcW w:w="426"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50FD35A5" w14:textId="3B3F1A63" w:rsidR="00AB04B6" w:rsidRDefault="00AB04B6" w:rsidP="007224F5">
                <w:pPr>
                  <w:jc w:val="center"/>
                  <w:rPr>
                    <w:rFonts w:ascii="Aptos" w:hAnsi="Aptos" w:cs="Arial"/>
                    <w:color w:val="002060"/>
                    <w:sz w:val="20"/>
                    <w:szCs w:val="18"/>
                  </w:rPr>
                </w:pPr>
                <w:r>
                  <w:rPr>
                    <w:rFonts w:ascii="MS Gothic" w:eastAsia="MS Gothic" w:hAnsi="MS Gothic" w:cs="Arial" w:hint="eastAsia"/>
                    <w:color w:val="002060"/>
                    <w:sz w:val="20"/>
                    <w:szCs w:val="18"/>
                  </w:rPr>
                  <w:t>☐</w:t>
                </w:r>
              </w:p>
            </w:tc>
          </w:sdtContent>
        </w:sdt>
        <w:tc>
          <w:tcPr>
            <w:tcW w:w="6946"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1CFFE378" w14:textId="52A5A6C2" w:rsidR="00AB04B6" w:rsidRPr="00E05513" w:rsidRDefault="00AB04B6" w:rsidP="00573D01">
            <w:pPr>
              <w:pStyle w:val="table0"/>
              <w:spacing w:after="10"/>
              <w:rPr>
                <w:rFonts w:ascii="Aptos" w:hAnsi="Aptos"/>
                <w:color w:val="002060"/>
                <w:sz w:val="18"/>
                <w:szCs w:val="18"/>
                <w:lang w:val="en-US"/>
              </w:rPr>
            </w:pPr>
            <w:r w:rsidRPr="00C06E06">
              <w:rPr>
                <w:rFonts w:ascii="Aptos" w:hAnsi="Aptos"/>
                <w:color w:val="002060"/>
                <w:sz w:val="18"/>
                <w:szCs w:val="18"/>
              </w:rPr>
              <w:t xml:space="preserve">Submission of amendment </w:t>
            </w:r>
            <w:r>
              <w:rPr>
                <w:rFonts w:ascii="Aptos" w:hAnsi="Aptos"/>
                <w:color w:val="002060"/>
                <w:sz w:val="18"/>
                <w:szCs w:val="18"/>
              </w:rPr>
              <w:t xml:space="preserve">1 month after </w:t>
            </w:r>
            <w:r w:rsidRPr="00C06E06">
              <w:rPr>
                <w:rFonts w:ascii="Aptos" w:hAnsi="Aptos"/>
                <w:color w:val="002060"/>
                <w:sz w:val="18"/>
                <w:szCs w:val="18"/>
              </w:rPr>
              <w:t xml:space="preserve">initial </w:t>
            </w:r>
            <w:r>
              <w:rPr>
                <w:rFonts w:ascii="Aptos" w:hAnsi="Aptos"/>
                <w:color w:val="002060"/>
                <w:sz w:val="18"/>
                <w:szCs w:val="18"/>
              </w:rPr>
              <w:t>ethics/</w:t>
            </w:r>
            <w:r w:rsidRPr="00C06E06">
              <w:rPr>
                <w:rFonts w:ascii="Aptos" w:hAnsi="Aptos"/>
                <w:color w:val="002060"/>
                <w:sz w:val="18"/>
                <w:szCs w:val="18"/>
              </w:rPr>
              <w:t>SSA approval</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1FC634FC" w14:textId="11E394E2" w:rsidR="00AB04B6" w:rsidRPr="009F2843" w:rsidRDefault="00AB04B6" w:rsidP="00AB04B6">
            <w:pPr>
              <w:pStyle w:val="table0"/>
              <w:spacing w:after="10"/>
              <w:ind w:left="113"/>
              <w:jc w:val="right"/>
              <w:rPr>
                <w:rFonts w:ascii="Aptos" w:hAnsi="Aptos"/>
                <w:color w:val="002060"/>
                <w:spacing w:val="-8"/>
                <w:sz w:val="18"/>
                <w:szCs w:val="18"/>
                <w:lang w:val="en-US"/>
              </w:rPr>
            </w:pPr>
            <w:r>
              <w:rPr>
                <w:rFonts w:ascii="Aptos" w:hAnsi="Aptos"/>
                <w:color w:val="002060"/>
                <w:sz w:val="18"/>
                <w:szCs w:val="18"/>
              </w:rPr>
              <w:t>500</w:t>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11EB587A" w14:textId="42C4C522" w:rsidR="00AB04B6" w:rsidRPr="009F2843" w:rsidRDefault="00AB04B6" w:rsidP="00AB04B6">
            <w:pPr>
              <w:pStyle w:val="table0"/>
              <w:spacing w:after="10"/>
              <w:ind w:left="113"/>
              <w:jc w:val="right"/>
              <w:rPr>
                <w:rFonts w:ascii="Aptos" w:hAnsi="Aptos"/>
                <w:color w:val="002060"/>
                <w:spacing w:val="-10"/>
                <w:sz w:val="18"/>
                <w:szCs w:val="18"/>
                <w:lang w:val="en-US"/>
              </w:rPr>
            </w:pPr>
            <w:r>
              <w:rPr>
                <w:rFonts w:ascii="Aptos" w:hAnsi="Aptos"/>
                <w:color w:val="002060"/>
                <w:sz w:val="18"/>
                <w:szCs w:val="18"/>
              </w:rPr>
              <w:t>550</w:t>
            </w:r>
          </w:p>
        </w:tc>
      </w:tr>
      <w:tr w:rsidR="00AB04B6" w:rsidRPr="009F2843" w14:paraId="6230F33D" w14:textId="77777777" w:rsidTr="007224F5">
        <w:trPr>
          <w:trHeight w:val="340"/>
        </w:trPr>
        <w:sdt>
          <w:sdtPr>
            <w:rPr>
              <w:rFonts w:ascii="Aptos" w:hAnsi="Aptos" w:cs="Arial"/>
              <w:color w:val="002060"/>
              <w:sz w:val="20"/>
              <w:szCs w:val="18"/>
            </w:rPr>
            <w:id w:val="-354892709"/>
            <w14:checkbox>
              <w14:checked w14:val="0"/>
              <w14:checkedState w14:val="2612" w14:font="MS Gothic"/>
              <w14:uncheckedState w14:val="2610" w14:font="MS Gothic"/>
            </w14:checkbox>
          </w:sdtPr>
          <w:sdtEndPr/>
          <w:sdtContent>
            <w:tc>
              <w:tcPr>
                <w:tcW w:w="426"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78883134" w14:textId="6A81C653" w:rsidR="00AB04B6" w:rsidRPr="00E05513" w:rsidRDefault="00AB04B6" w:rsidP="007224F5">
                <w:pPr>
                  <w:jc w:val="center"/>
                  <w:rPr>
                    <w:rFonts w:ascii="Aptos" w:hAnsi="Aptos" w:cs="Arial"/>
                    <w:color w:val="002060"/>
                    <w:sz w:val="20"/>
                    <w:szCs w:val="18"/>
                  </w:rPr>
                </w:pPr>
                <w:r>
                  <w:rPr>
                    <w:rFonts w:ascii="MS Gothic" w:eastAsia="MS Gothic" w:hAnsi="MS Gothic" w:cs="Arial" w:hint="eastAsia"/>
                    <w:color w:val="002060"/>
                    <w:sz w:val="20"/>
                    <w:szCs w:val="18"/>
                  </w:rPr>
                  <w:t>☐</w:t>
                </w:r>
              </w:p>
            </w:tc>
          </w:sdtContent>
        </w:sdt>
        <w:tc>
          <w:tcPr>
            <w:tcW w:w="6946"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1BD491E0" w14:textId="301E7489" w:rsidR="00AB04B6" w:rsidRPr="00E05513" w:rsidRDefault="00AB04B6" w:rsidP="00573D01">
            <w:pPr>
              <w:pStyle w:val="table0"/>
              <w:spacing w:after="10"/>
              <w:rPr>
                <w:rFonts w:ascii="Aptos" w:hAnsi="Aptos"/>
                <w:color w:val="002060"/>
                <w:sz w:val="18"/>
                <w:szCs w:val="18"/>
                <w:lang w:val="en-US"/>
              </w:rPr>
            </w:pPr>
            <w:r w:rsidRPr="00C06E06">
              <w:rPr>
                <w:rFonts w:ascii="Aptos" w:hAnsi="Aptos"/>
                <w:color w:val="002060"/>
                <w:sz w:val="18"/>
                <w:szCs w:val="18"/>
              </w:rPr>
              <w:t xml:space="preserve">Addition of extension study </w:t>
            </w:r>
            <w:r>
              <w:rPr>
                <w:rFonts w:ascii="Aptos" w:hAnsi="Aptos"/>
                <w:color w:val="002060"/>
                <w:sz w:val="18"/>
                <w:szCs w:val="18"/>
              </w:rPr>
              <w:t xml:space="preserve">or sub </w:t>
            </w:r>
            <w:r w:rsidRPr="00C06E06">
              <w:rPr>
                <w:rFonts w:ascii="Aptos" w:hAnsi="Aptos"/>
                <w:color w:val="002060"/>
                <w:sz w:val="18"/>
                <w:szCs w:val="18"/>
              </w:rPr>
              <w:t>study</w:t>
            </w:r>
            <w:r>
              <w:rPr>
                <w:rFonts w:ascii="Aptos" w:hAnsi="Aptos"/>
                <w:color w:val="002060"/>
                <w:sz w:val="18"/>
                <w:szCs w:val="18"/>
              </w:rPr>
              <w:t xml:space="preserve"> </w:t>
            </w:r>
            <w:r w:rsidRPr="00C06E06">
              <w:rPr>
                <w:rFonts w:ascii="Aptos" w:hAnsi="Aptos"/>
                <w:color w:val="002060"/>
                <w:sz w:val="18"/>
                <w:szCs w:val="18"/>
              </w:rPr>
              <w:t>($</w:t>
            </w:r>
            <w:r>
              <w:rPr>
                <w:rFonts w:ascii="Aptos" w:hAnsi="Aptos"/>
                <w:color w:val="002060"/>
                <w:sz w:val="18"/>
                <w:szCs w:val="18"/>
              </w:rPr>
              <w:t>20</w:t>
            </w:r>
            <w:r w:rsidRPr="00C06E06">
              <w:rPr>
                <w:rFonts w:ascii="Aptos" w:hAnsi="Aptos"/>
                <w:color w:val="002060"/>
                <w:sz w:val="18"/>
                <w:szCs w:val="18"/>
              </w:rPr>
              <w:t xml:space="preserve">0 </w:t>
            </w:r>
            <w:r>
              <w:rPr>
                <w:rFonts w:ascii="Aptos" w:hAnsi="Aptos"/>
                <w:color w:val="002060"/>
                <w:sz w:val="18"/>
                <w:szCs w:val="18"/>
              </w:rPr>
              <w:t>each</w:t>
            </w:r>
            <w:r w:rsidRPr="00C06E06">
              <w:rPr>
                <w:rFonts w:ascii="Aptos" w:hAnsi="Aptos"/>
                <w:color w:val="002060"/>
                <w:sz w:val="18"/>
                <w:szCs w:val="18"/>
              </w:rPr>
              <w:t xml:space="preserve">) </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44ED0D20" w14:textId="6D89FE95" w:rsidR="00AB04B6" w:rsidRPr="009F2843" w:rsidRDefault="00AB04B6" w:rsidP="00AB04B6">
            <w:pPr>
              <w:pStyle w:val="table0"/>
              <w:spacing w:after="10"/>
              <w:ind w:left="113"/>
              <w:jc w:val="right"/>
              <w:rPr>
                <w:rFonts w:ascii="Aptos" w:hAnsi="Aptos"/>
                <w:color w:val="002060"/>
                <w:spacing w:val="-8"/>
                <w:sz w:val="18"/>
                <w:szCs w:val="18"/>
                <w:lang w:val="en-US"/>
              </w:rPr>
            </w:pPr>
            <w:r>
              <w:rPr>
                <w:rFonts w:ascii="Aptos" w:hAnsi="Aptos"/>
                <w:color w:val="002060"/>
                <w:sz w:val="18"/>
                <w:szCs w:val="20"/>
              </w:rPr>
              <w:fldChar w:fldCharType="begin">
                <w:ffData>
                  <w:name w:val=""/>
                  <w:enabled/>
                  <w:calcOnExit w:val="0"/>
                  <w:textInput>
                    <w:default w:val="&lt;20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noProof/>
                <w:color w:val="002060"/>
                <w:sz w:val="18"/>
                <w:szCs w:val="20"/>
              </w:rPr>
              <w:t>&lt;200 x n&gt;</w:t>
            </w:r>
            <w:r>
              <w:rPr>
                <w:rFonts w:ascii="Aptos" w:hAnsi="Aptos"/>
                <w:color w:val="002060"/>
                <w:sz w:val="18"/>
                <w:szCs w:val="20"/>
              </w:rPr>
              <w:fldChar w:fldCharType="end"/>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551D5ACB" w14:textId="2FC0D02C" w:rsidR="00AB04B6" w:rsidRPr="009F2843" w:rsidRDefault="00AB04B6" w:rsidP="00AB04B6">
            <w:pPr>
              <w:pStyle w:val="table0"/>
              <w:spacing w:after="10"/>
              <w:ind w:left="113"/>
              <w:jc w:val="right"/>
              <w:rPr>
                <w:rFonts w:ascii="Aptos" w:hAnsi="Aptos"/>
                <w:color w:val="002060"/>
                <w:spacing w:val="-10"/>
                <w:sz w:val="18"/>
                <w:szCs w:val="18"/>
                <w:lang w:val="en-US"/>
              </w:rPr>
            </w:pPr>
            <w:r>
              <w:rPr>
                <w:rFonts w:ascii="Aptos" w:hAnsi="Aptos"/>
                <w:color w:val="002060"/>
                <w:sz w:val="18"/>
                <w:szCs w:val="20"/>
              </w:rPr>
              <w:fldChar w:fldCharType="begin">
                <w:ffData>
                  <w:name w:val=""/>
                  <w:enabled/>
                  <w:calcOnExit w:val="0"/>
                  <w:textInput>
                    <w:default w:val="&lt;22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noProof/>
                <w:color w:val="002060"/>
                <w:sz w:val="18"/>
                <w:szCs w:val="20"/>
              </w:rPr>
              <w:t>&lt;220 x n&gt;</w:t>
            </w:r>
            <w:r>
              <w:rPr>
                <w:rFonts w:ascii="Aptos" w:hAnsi="Aptos"/>
                <w:color w:val="002060"/>
                <w:sz w:val="18"/>
                <w:szCs w:val="20"/>
              </w:rPr>
              <w:fldChar w:fldCharType="end"/>
            </w:r>
          </w:p>
        </w:tc>
      </w:tr>
      <w:tr w:rsidR="007224F5" w:rsidRPr="009F2843" w14:paraId="6F60FE97" w14:textId="77777777" w:rsidTr="00013EDE">
        <w:trPr>
          <w:trHeight w:val="340"/>
        </w:trPr>
        <w:sdt>
          <w:sdtPr>
            <w:rPr>
              <w:rFonts w:ascii="Aptos" w:hAnsi="Aptos" w:cs="Arial"/>
              <w:color w:val="002060"/>
              <w:sz w:val="20"/>
              <w:szCs w:val="18"/>
            </w:rPr>
            <w:id w:val="-1024631053"/>
            <w14:checkbox>
              <w14:checked w14:val="0"/>
              <w14:checkedState w14:val="2612" w14:font="MS Gothic"/>
              <w14:uncheckedState w14:val="2610" w14:font="MS Gothic"/>
            </w14:checkbox>
          </w:sdtPr>
          <w:sdtEndPr/>
          <w:sdtContent>
            <w:tc>
              <w:tcPr>
                <w:tcW w:w="426"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2DC546C5" w14:textId="4DA21A3C" w:rsidR="007224F5" w:rsidRPr="00E05513" w:rsidRDefault="007224F5" w:rsidP="007224F5">
                <w:pPr>
                  <w:jc w:val="center"/>
                  <w:rPr>
                    <w:rFonts w:ascii="Aptos" w:hAnsi="Aptos" w:cs="Arial"/>
                    <w:color w:val="002060"/>
                    <w:sz w:val="20"/>
                    <w:szCs w:val="18"/>
                  </w:rPr>
                </w:pPr>
                <w:r>
                  <w:rPr>
                    <w:rFonts w:ascii="MS Gothic" w:eastAsia="MS Gothic" w:hAnsi="MS Gothic" w:cs="Arial" w:hint="eastAsia"/>
                    <w:color w:val="002060"/>
                    <w:sz w:val="20"/>
                    <w:szCs w:val="18"/>
                  </w:rPr>
                  <w:t>☐</w:t>
                </w:r>
              </w:p>
            </w:tc>
          </w:sdtContent>
        </w:sdt>
        <w:tc>
          <w:tcPr>
            <w:tcW w:w="6946"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0438C192" w14:textId="6E0E7425" w:rsidR="007224F5" w:rsidRPr="00E05513" w:rsidRDefault="007224F5" w:rsidP="00573D01">
            <w:pPr>
              <w:pStyle w:val="table0"/>
              <w:spacing w:after="10"/>
              <w:rPr>
                <w:rFonts w:ascii="Aptos" w:hAnsi="Aptos"/>
                <w:color w:val="002060"/>
                <w:sz w:val="18"/>
                <w:szCs w:val="18"/>
                <w:lang w:val="en-US"/>
              </w:rPr>
            </w:pPr>
            <w:r w:rsidRPr="00E05513">
              <w:rPr>
                <w:rFonts w:ascii="Aptos" w:hAnsi="Aptos"/>
                <w:color w:val="002060"/>
                <w:sz w:val="18"/>
                <w:szCs w:val="18"/>
                <w:lang w:val="en-US"/>
              </w:rPr>
              <w:t>Retrieval of study essential documents retrospectively</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1066B4E4" w14:textId="2B606A16" w:rsidR="007224F5" w:rsidRPr="009F2843" w:rsidRDefault="007224F5" w:rsidP="007224F5">
            <w:pPr>
              <w:pStyle w:val="table0"/>
              <w:spacing w:after="10"/>
              <w:jc w:val="right"/>
              <w:rPr>
                <w:rFonts w:ascii="Aptos" w:hAnsi="Aptos"/>
                <w:color w:val="002060"/>
                <w:spacing w:val="-8"/>
                <w:sz w:val="18"/>
                <w:szCs w:val="18"/>
                <w:lang w:val="en-US"/>
              </w:rPr>
            </w:pPr>
            <w:r w:rsidRPr="001D1492">
              <w:rPr>
                <w:rFonts w:ascii="Aptos" w:hAnsi="Aptos"/>
                <w:color w:val="002060"/>
                <w:sz w:val="18"/>
                <w:szCs w:val="20"/>
              </w:rPr>
              <w:fldChar w:fldCharType="begin">
                <w:ffData>
                  <w:name w:val=""/>
                  <w:enabled/>
                  <w:calcOnExit w:val="0"/>
                  <w:textInput>
                    <w:default w:val="&lt;400 x n&gt;"/>
                  </w:textInput>
                </w:ffData>
              </w:fldChar>
            </w:r>
            <w:r w:rsidRPr="00C06E06">
              <w:rPr>
                <w:rFonts w:ascii="Aptos" w:hAnsi="Aptos"/>
                <w:color w:val="002060"/>
                <w:sz w:val="18"/>
                <w:szCs w:val="20"/>
              </w:rPr>
              <w:instrText xml:space="preserve"> FORMTEXT </w:instrText>
            </w:r>
            <w:r w:rsidRPr="001D1492">
              <w:rPr>
                <w:rFonts w:ascii="Aptos" w:hAnsi="Aptos"/>
                <w:color w:val="002060"/>
                <w:sz w:val="18"/>
                <w:szCs w:val="20"/>
              </w:rPr>
            </w:r>
            <w:r w:rsidRPr="001D1492">
              <w:rPr>
                <w:rFonts w:ascii="Aptos" w:hAnsi="Aptos"/>
                <w:color w:val="002060"/>
                <w:sz w:val="18"/>
                <w:szCs w:val="20"/>
              </w:rPr>
              <w:fldChar w:fldCharType="separate"/>
            </w:r>
            <w:r w:rsidRPr="00C06E06">
              <w:rPr>
                <w:rFonts w:ascii="Aptos" w:hAnsi="Aptos"/>
                <w:noProof/>
                <w:color w:val="002060"/>
                <w:sz w:val="18"/>
                <w:szCs w:val="20"/>
              </w:rPr>
              <w:t>&lt;</w:t>
            </w:r>
            <w:r>
              <w:rPr>
                <w:rFonts w:ascii="Aptos" w:hAnsi="Aptos"/>
                <w:noProof/>
                <w:color w:val="002060"/>
                <w:sz w:val="18"/>
                <w:szCs w:val="20"/>
              </w:rPr>
              <w:t xml:space="preserve">Contact OfR </w:t>
            </w:r>
            <w:r w:rsidRPr="00C06E06">
              <w:rPr>
                <w:rFonts w:ascii="Aptos" w:hAnsi="Aptos"/>
                <w:noProof/>
                <w:color w:val="002060"/>
                <w:sz w:val="18"/>
                <w:szCs w:val="20"/>
              </w:rPr>
              <w:t>&gt;</w:t>
            </w:r>
            <w:r w:rsidRPr="001D1492">
              <w:rPr>
                <w:rFonts w:ascii="Aptos" w:hAnsi="Aptos"/>
                <w:color w:val="002060"/>
                <w:sz w:val="18"/>
                <w:szCs w:val="20"/>
              </w:rPr>
              <w:fldChar w:fldCharType="end"/>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4F3640CE" w14:textId="23AF1F67" w:rsidR="007224F5" w:rsidRPr="009F2843" w:rsidRDefault="007224F5" w:rsidP="007224F5">
            <w:pPr>
              <w:pStyle w:val="table0"/>
              <w:spacing w:after="10"/>
              <w:jc w:val="right"/>
              <w:rPr>
                <w:rFonts w:ascii="Aptos" w:hAnsi="Aptos"/>
                <w:color w:val="002060"/>
                <w:spacing w:val="-10"/>
                <w:sz w:val="18"/>
                <w:szCs w:val="18"/>
                <w:lang w:val="en-US"/>
              </w:rPr>
            </w:pPr>
            <w:r w:rsidRPr="001D1492">
              <w:rPr>
                <w:rFonts w:ascii="Aptos" w:hAnsi="Aptos"/>
                <w:color w:val="002060"/>
                <w:sz w:val="18"/>
                <w:szCs w:val="20"/>
              </w:rPr>
              <w:fldChar w:fldCharType="begin">
                <w:ffData>
                  <w:name w:val=""/>
                  <w:enabled/>
                  <w:calcOnExit w:val="0"/>
                  <w:textInput>
                    <w:default w:val="&lt;400 x n&gt;"/>
                  </w:textInput>
                </w:ffData>
              </w:fldChar>
            </w:r>
            <w:r w:rsidRPr="00C06E06">
              <w:rPr>
                <w:rFonts w:ascii="Aptos" w:hAnsi="Aptos"/>
                <w:color w:val="002060"/>
                <w:sz w:val="18"/>
                <w:szCs w:val="20"/>
              </w:rPr>
              <w:instrText xml:space="preserve"> FORMTEXT </w:instrText>
            </w:r>
            <w:r w:rsidRPr="001D1492">
              <w:rPr>
                <w:rFonts w:ascii="Aptos" w:hAnsi="Aptos"/>
                <w:color w:val="002060"/>
                <w:sz w:val="18"/>
                <w:szCs w:val="20"/>
              </w:rPr>
            </w:r>
            <w:r w:rsidRPr="001D1492">
              <w:rPr>
                <w:rFonts w:ascii="Aptos" w:hAnsi="Aptos"/>
                <w:color w:val="002060"/>
                <w:sz w:val="18"/>
                <w:szCs w:val="20"/>
              </w:rPr>
              <w:fldChar w:fldCharType="separate"/>
            </w:r>
            <w:r w:rsidRPr="00C06E06">
              <w:rPr>
                <w:rFonts w:ascii="Aptos" w:hAnsi="Aptos"/>
                <w:noProof/>
                <w:color w:val="002060"/>
                <w:sz w:val="18"/>
                <w:szCs w:val="20"/>
              </w:rPr>
              <w:t>&lt;</w:t>
            </w:r>
            <w:r>
              <w:rPr>
                <w:rFonts w:ascii="Aptos" w:hAnsi="Aptos"/>
                <w:noProof/>
                <w:color w:val="002060"/>
                <w:sz w:val="18"/>
                <w:szCs w:val="20"/>
              </w:rPr>
              <w:t xml:space="preserve">Contact OfR </w:t>
            </w:r>
            <w:r w:rsidRPr="00C06E06">
              <w:rPr>
                <w:rFonts w:ascii="Aptos" w:hAnsi="Aptos"/>
                <w:noProof/>
                <w:color w:val="002060"/>
                <w:sz w:val="18"/>
                <w:szCs w:val="20"/>
              </w:rPr>
              <w:t>&gt;</w:t>
            </w:r>
            <w:r w:rsidRPr="001D1492">
              <w:rPr>
                <w:rFonts w:ascii="Aptos" w:hAnsi="Aptos"/>
                <w:color w:val="002060"/>
                <w:sz w:val="18"/>
                <w:szCs w:val="20"/>
              </w:rPr>
              <w:fldChar w:fldCharType="end"/>
            </w:r>
          </w:p>
        </w:tc>
      </w:tr>
      <w:tr w:rsidR="007224F5" w:rsidRPr="009F2843" w14:paraId="3ED2DF08" w14:textId="77777777" w:rsidTr="00013EDE">
        <w:trPr>
          <w:trHeight w:val="340"/>
        </w:trPr>
        <w:sdt>
          <w:sdtPr>
            <w:rPr>
              <w:rFonts w:ascii="Aptos" w:hAnsi="Aptos" w:cs="Arial"/>
              <w:color w:val="002060"/>
              <w:sz w:val="20"/>
              <w:szCs w:val="18"/>
            </w:rPr>
            <w:id w:val="-1218112554"/>
            <w14:checkbox>
              <w14:checked w14:val="0"/>
              <w14:checkedState w14:val="2612" w14:font="MS Gothic"/>
              <w14:uncheckedState w14:val="2610" w14:font="MS Gothic"/>
            </w14:checkbox>
          </w:sdtPr>
          <w:sdtEndPr/>
          <w:sdtContent>
            <w:tc>
              <w:tcPr>
                <w:tcW w:w="426"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7D0CD2BA" w14:textId="7B74A508" w:rsidR="007224F5" w:rsidRDefault="007224F5" w:rsidP="007224F5">
                <w:pPr>
                  <w:jc w:val="center"/>
                  <w:rPr>
                    <w:rFonts w:ascii="Aptos" w:hAnsi="Aptos" w:cs="Arial"/>
                    <w:color w:val="002060"/>
                    <w:sz w:val="20"/>
                    <w:szCs w:val="18"/>
                  </w:rPr>
                </w:pPr>
                <w:r>
                  <w:rPr>
                    <w:rFonts w:ascii="MS Gothic" w:eastAsia="MS Gothic" w:hAnsi="MS Gothic" w:cs="Arial" w:hint="eastAsia"/>
                    <w:color w:val="002060"/>
                    <w:sz w:val="20"/>
                    <w:szCs w:val="18"/>
                  </w:rPr>
                  <w:t>☐</w:t>
                </w:r>
              </w:p>
            </w:tc>
          </w:sdtContent>
        </w:sdt>
        <w:tc>
          <w:tcPr>
            <w:tcW w:w="6946" w:type="dxa"/>
            <w:gridSpan w:val="3"/>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6FFD11B8" w14:textId="04824EF0" w:rsidR="007224F5" w:rsidRPr="00E05513" w:rsidRDefault="007224F5" w:rsidP="00573D01">
            <w:pPr>
              <w:pStyle w:val="table0"/>
              <w:spacing w:after="10"/>
              <w:rPr>
                <w:rFonts w:ascii="Aptos" w:hAnsi="Aptos"/>
                <w:color w:val="002060"/>
                <w:sz w:val="18"/>
                <w:szCs w:val="18"/>
                <w:lang w:val="en-US"/>
              </w:rPr>
            </w:pPr>
            <w:r>
              <w:rPr>
                <w:rFonts w:ascii="Aptos" w:hAnsi="Aptos"/>
                <w:color w:val="002060"/>
                <w:sz w:val="18"/>
                <w:szCs w:val="18"/>
              </w:rPr>
              <w:t xml:space="preserve">Transfer from RMH HREC to another reviewing HREC </w:t>
            </w:r>
          </w:p>
        </w:tc>
        <w:tc>
          <w:tcPr>
            <w:tcW w:w="1417"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5A9DAC44" w14:textId="161AED2F" w:rsidR="007224F5" w:rsidRPr="001D1492" w:rsidRDefault="007224F5" w:rsidP="007224F5">
            <w:pPr>
              <w:pStyle w:val="table0"/>
              <w:spacing w:after="10"/>
              <w:jc w:val="right"/>
              <w:rPr>
                <w:rFonts w:ascii="Aptos" w:hAnsi="Aptos"/>
                <w:color w:val="002060"/>
                <w:sz w:val="18"/>
                <w:szCs w:val="20"/>
              </w:rPr>
            </w:pPr>
            <w:r>
              <w:rPr>
                <w:rFonts w:ascii="Aptos" w:hAnsi="Aptos"/>
                <w:color w:val="002060"/>
                <w:sz w:val="18"/>
                <w:szCs w:val="18"/>
              </w:rPr>
              <w:t>500</w:t>
            </w:r>
          </w:p>
        </w:tc>
        <w:tc>
          <w:tcPr>
            <w:tcW w:w="1418" w:type="dxa"/>
            <w:tcBorders>
              <w:top w:val="single" w:sz="2" w:space="0" w:color="A6A6A6"/>
              <w:left w:val="single" w:sz="2" w:space="0" w:color="A6A6A6"/>
              <w:bottom w:val="single" w:sz="2" w:space="0" w:color="A6A6A6"/>
              <w:right w:val="single" w:sz="2" w:space="0" w:color="A6A6A6"/>
            </w:tcBorders>
            <w:shd w:val="clear" w:color="auto" w:fill="FFFFFF"/>
            <w:tcMar>
              <w:top w:w="0" w:type="dxa"/>
              <w:left w:w="108" w:type="dxa"/>
              <w:bottom w:w="0" w:type="dxa"/>
              <w:right w:w="108" w:type="dxa"/>
            </w:tcMar>
            <w:vAlign w:val="center"/>
          </w:tcPr>
          <w:p w14:paraId="6DE6803F" w14:textId="2209ED0E" w:rsidR="007224F5" w:rsidRPr="001D1492" w:rsidRDefault="007224F5" w:rsidP="007224F5">
            <w:pPr>
              <w:pStyle w:val="table0"/>
              <w:spacing w:after="10"/>
              <w:jc w:val="right"/>
              <w:rPr>
                <w:rFonts w:ascii="Aptos" w:hAnsi="Aptos"/>
                <w:color w:val="002060"/>
                <w:sz w:val="18"/>
                <w:szCs w:val="20"/>
              </w:rPr>
            </w:pPr>
            <w:r>
              <w:rPr>
                <w:rFonts w:ascii="Aptos" w:hAnsi="Aptos"/>
                <w:color w:val="002060"/>
                <w:sz w:val="18"/>
                <w:szCs w:val="18"/>
              </w:rPr>
              <w:t>550</w:t>
            </w:r>
          </w:p>
        </w:tc>
      </w:tr>
      <w:tr w:rsidR="007224F5" w:rsidRPr="009F2843" w14:paraId="07C940FB" w14:textId="77777777" w:rsidTr="00013EDE">
        <w:trPr>
          <w:trHeight w:val="340"/>
        </w:trPr>
        <w:sdt>
          <w:sdtPr>
            <w:rPr>
              <w:rFonts w:ascii="Aptos" w:hAnsi="Aptos" w:cs="Arial"/>
              <w:color w:val="002060"/>
              <w:sz w:val="20"/>
              <w:szCs w:val="18"/>
            </w:rPr>
            <w:id w:val="1779838173"/>
            <w14:checkbox>
              <w14:checked w14:val="0"/>
              <w14:checkedState w14:val="2612" w14:font="MS Gothic"/>
              <w14:uncheckedState w14:val="2610" w14:font="MS Gothic"/>
            </w14:checkbox>
          </w:sdtPr>
          <w:sdtEndPr/>
          <w:sdtContent>
            <w:tc>
              <w:tcPr>
                <w:tcW w:w="426" w:type="dxa"/>
                <w:tcBorders>
                  <w:top w:val="single" w:sz="2" w:space="0" w:color="A6A6A6"/>
                  <w:left w:val="single" w:sz="2" w:space="0" w:color="A6A6A6"/>
                  <w:bottom w:val="single" w:sz="12" w:space="0" w:color="A6A6A6" w:themeColor="background1" w:themeShade="A6"/>
                  <w:right w:val="single" w:sz="2" w:space="0" w:color="A6A6A6"/>
                </w:tcBorders>
                <w:shd w:val="clear" w:color="auto" w:fill="FFFFFF"/>
                <w:tcMar>
                  <w:top w:w="0" w:type="dxa"/>
                  <w:left w:w="108" w:type="dxa"/>
                  <w:bottom w:w="0" w:type="dxa"/>
                  <w:right w:w="108" w:type="dxa"/>
                </w:tcMar>
                <w:vAlign w:val="center"/>
              </w:tcPr>
              <w:p w14:paraId="1C1075D1" w14:textId="71D808C6" w:rsidR="007224F5" w:rsidRDefault="007224F5" w:rsidP="007224F5">
                <w:pPr>
                  <w:jc w:val="center"/>
                  <w:rPr>
                    <w:rFonts w:ascii="Aptos" w:hAnsi="Aptos" w:cs="Arial"/>
                    <w:color w:val="002060"/>
                    <w:sz w:val="20"/>
                    <w:szCs w:val="18"/>
                  </w:rPr>
                </w:pPr>
                <w:r>
                  <w:rPr>
                    <w:rFonts w:ascii="MS Gothic" w:eastAsia="MS Gothic" w:hAnsi="MS Gothic" w:cs="Arial" w:hint="eastAsia"/>
                    <w:color w:val="002060"/>
                    <w:sz w:val="20"/>
                    <w:szCs w:val="18"/>
                  </w:rPr>
                  <w:t>☐</w:t>
                </w:r>
              </w:p>
            </w:tc>
          </w:sdtContent>
        </w:sdt>
        <w:tc>
          <w:tcPr>
            <w:tcW w:w="6946" w:type="dxa"/>
            <w:gridSpan w:val="3"/>
            <w:tcBorders>
              <w:top w:val="single" w:sz="2" w:space="0" w:color="A6A6A6"/>
              <w:left w:val="single" w:sz="2" w:space="0" w:color="A6A6A6"/>
              <w:bottom w:val="single" w:sz="12" w:space="0" w:color="A6A6A6" w:themeColor="background1" w:themeShade="A6"/>
              <w:right w:val="single" w:sz="2" w:space="0" w:color="A6A6A6"/>
            </w:tcBorders>
            <w:shd w:val="clear" w:color="auto" w:fill="FFFFFF"/>
            <w:tcMar>
              <w:top w:w="0" w:type="dxa"/>
              <w:left w:w="108" w:type="dxa"/>
              <w:bottom w:w="0" w:type="dxa"/>
              <w:right w:w="108" w:type="dxa"/>
            </w:tcMar>
            <w:vAlign w:val="center"/>
          </w:tcPr>
          <w:p w14:paraId="3E84856E" w14:textId="07D59A34" w:rsidR="007224F5" w:rsidRPr="00E05513" w:rsidRDefault="007224F5" w:rsidP="00573D01">
            <w:pPr>
              <w:pStyle w:val="table0"/>
              <w:spacing w:after="10"/>
              <w:rPr>
                <w:rFonts w:ascii="Aptos" w:hAnsi="Aptos"/>
                <w:color w:val="002060"/>
                <w:sz w:val="18"/>
                <w:szCs w:val="18"/>
                <w:lang w:val="en-US"/>
              </w:rPr>
            </w:pPr>
            <w:r>
              <w:rPr>
                <w:rFonts w:ascii="Aptos" w:hAnsi="Aptos"/>
                <w:color w:val="002060"/>
                <w:sz w:val="18"/>
                <w:szCs w:val="18"/>
              </w:rPr>
              <w:t xml:space="preserve">Transfer from another reviewing HREC to RMH HREC </w:t>
            </w:r>
          </w:p>
        </w:tc>
        <w:tc>
          <w:tcPr>
            <w:tcW w:w="1417" w:type="dxa"/>
            <w:tcBorders>
              <w:top w:val="single" w:sz="2" w:space="0" w:color="A6A6A6"/>
              <w:left w:val="single" w:sz="2" w:space="0" w:color="A6A6A6"/>
              <w:bottom w:val="single" w:sz="12" w:space="0" w:color="A6A6A6" w:themeColor="background1" w:themeShade="A6"/>
              <w:right w:val="single" w:sz="2" w:space="0" w:color="A6A6A6"/>
            </w:tcBorders>
            <w:shd w:val="clear" w:color="auto" w:fill="FFFFFF"/>
            <w:tcMar>
              <w:top w:w="0" w:type="dxa"/>
              <w:left w:w="108" w:type="dxa"/>
              <w:bottom w:w="0" w:type="dxa"/>
              <w:right w:w="108" w:type="dxa"/>
            </w:tcMar>
            <w:vAlign w:val="center"/>
          </w:tcPr>
          <w:p w14:paraId="7CFF90C5" w14:textId="2889838D" w:rsidR="007224F5" w:rsidRPr="001D1492" w:rsidRDefault="007224F5" w:rsidP="007224F5">
            <w:pPr>
              <w:pStyle w:val="table0"/>
              <w:spacing w:after="10"/>
              <w:jc w:val="right"/>
              <w:rPr>
                <w:rFonts w:ascii="Aptos" w:hAnsi="Aptos"/>
                <w:color w:val="002060"/>
                <w:sz w:val="18"/>
                <w:szCs w:val="20"/>
              </w:rPr>
            </w:pPr>
            <w:r w:rsidRPr="001D1492">
              <w:rPr>
                <w:rFonts w:ascii="Aptos" w:hAnsi="Aptos"/>
                <w:color w:val="002060"/>
                <w:sz w:val="18"/>
                <w:szCs w:val="20"/>
              </w:rPr>
              <w:fldChar w:fldCharType="begin">
                <w:ffData>
                  <w:name w:val=""/>
                  <w:enabled/>
                  <w:calcOnExit w:val="0"/>
                  <w:textInput>
                    <w:default w:val="&lt;400 x n&gt;"/>
                  </w:textInput>
                </w:ffData>
              </w:fldChar>
            </w:r>
            <w:r w:rsidRPr="00C06E06">
              <w:rPr>
                <w:rFonts w:ascii="Aptos" w:hAnsi="Aptos"/>
                <w:color w:val="002060"/>
                <w:sz w:val="18"/>
                <w:szCs w:val="20"/>
              </w:rPr>
              <w:instrText xml:space="preserve"> FORMTEXT </w:instrText>
            </w:r>
            <w:r w:rsidRPr="001D1492">
              <w:rPr>
                <w:rFonts w:ascii="Aptos" w:hAnsi="Aptos"/>
                <w:color w:val="002060"/>
                <w:sz w:val="18"/>
                <w:szCs w:val="20"/>
              </w:rPr>
            </w:r>
            <w:r w:rsidRPr="001D1492">
              <w:rPr>
                <w:rFonts w:ascii="Aptos" w:hAnsi="Aptos"/>
                <w:color w:val="002060"/>
                <w:sz w:val="18"/>
                <w:szCs w:val="20"/>
              </w:rPr>
              <w:fldChar w:fldCharType="separate"/>
            </w:r>
            <w:r w:rsidRPr="00C06E06">
              <w:rPr>
                <w:rFonts w:ascii="Aptos" w:hAnsi="Aptos"/>
                <w:noProof/>
                <w:color w:val="002060"/>
                <w:sz w:val="18"/>
                <w:szCs w:val="20"/>
              </w:rPr>
              <w:t>&lt;</w:t>
            </w:r>
            <w:r>
              <w:rPr>
                <w:rFonts w:ascii="Aptos" w:hAnsi="Aptos"/>
                <w:noProof/>
                <w:color w:val="002060"/>
                <w:sz w:val="18"/>
                <w:szCs w:val="20"/>
              </w:rPr>
              <w:t xml:space="preserve">Contact OfR </w:t>
            </w:r>
            <w:r w:rsidRPr="00C06E06">
              <w:rPr>
                <w:rFonts w:ascii="Aptos" w:hAnsi="Aptos"/>
                <w:noProof/>
                <w:color w:val="002060"/>
                <w:sz w:val="18"/>
                <w:szCs w:val="20"/>
              </w:rPr>
              <w:t>&gt;</w:t>
            </w:r>
            <w:r w:rsidRPr="001D1492">
              <w:rPr>
                <w:rFonts w:ascii="Aptos" w:hAnsi="Aptos"/>
                <w:color w:val="002060"/>
                <w:sz w:val="18"/>
                <w:szCs w:val="20"/>
              </w:rPr>
              <w:fldChar w:fldCharType="end"/>
            </w:r>
          </w:p>
        </w:tc>
        <w:tc>
          <w:tcPr>
            <w:tcW w:w="1418" w:type="dxa"/>
            <w:tcBorders>
              <w:top w:val="single" w:sz="2" w:space="0" w:color="A6A6A6"/>
              <w:left w:val="single" w:sz="2" w:space="0" w:color="A6A6A6"/>
              <w:bottom w:val="single" w:sz="12" w:space="0" w:color="A6A6A6" w:themeColor="background1" w:themeShade="A6"/>
              <w:right w:val="single" w:sz="2" w:space="0" w:color="A6A6A6"/>
            </w:tcBorders>
            <w:shd w:val="clear" w:color="auto" w:fill="FFFFFF"/>
            <w:tcMar>
              <w:top w:w="0" w:type="dxa"/>
              <w:left w:w="108" w:type="dxa"/>
              <w:bottom w:w="0" w:type="dxa"/>
              <w:right w:w="108" w:type="dxa"/>
            </w:tcMar>
            <w:vAlign w:val="center"/>
          </w:tcPr>
          <w:p w14:paraId="7361BE2A" w14:textId="3E8876B7" w:rsidR="007224F5" w:rsidRPr="001D1492" w:rsidRDefault="007224F5" w:rsidP="007224F5">
            <w:pPr>
              <w:pStyle w:val="table0"/>
              <w:spacing w:after="10"/>
              <w:jc w:val="right"/>
              <w:rPr>
                <w:rFonts w:ascii="Aptos" w:hAnsi="Aptos"/>
                <w:color w:val="002060"/>
                <w:sz w:val="18"/>
                <w:szCs w:val="20"/>
              </w:rPr>
            </w:pPr>
            <w:r w:rsidRPr="001D1492">
              <w:rPr>
                <w:rFonts w:ascii="Aptos" w:hAnsi="Aptos"/>
                <w:color w:val="002060"/>
                <w:sz w:val="18"/>
                <w:szCs w:val="20"/>
              </w:rPr>
              <w:fldChar w:fldCharType="begin">
                <w:ffData>
                  <w:name w:val=""/>
                  <w:enabled/>
                  <w:calcOnExit w:val="0"/>
                  <w:textInput>
                    <w:default w:val="&lt;400 x n&gt;"/>
                  </w:textInput>
                </w:ffData>
              </w:fldChar>
            </w:r>
            <w:r w:rsidRPr="00C06E06">
              <w:rPr>
                <w:rFonts w:ascii="Aptos" w:hAnsi="Aptos"/>
                <w:color w:val="002060"/>
                <w:sz w:val="18"/>
                <w:szCs w:val="20"/>
              </w:rPr>
              <w:instrText xml:space="preserve"> FORMTEXT </w:instrText>
            </w:r>
            <w:r w:rsidRPr="001D1492">
              <w:rPr>
                <w:rFonts w:ascii="Aptos" w:hAnsi="Aptos"/>
                <w:color w:val="002060"/>
                <w:sz w:val="18"/>
                <w:szCs w:val="20"/>
              </w:rPr>
            </w:r>
            <w:r w:rsidRPr="001D1492">
              <w:rPr>
                <w:rFonts w:ascii="Aptos" w:hAnsi="Aptos"/>
                <w:color w:val="002060"/>
                <w:sz w:val="18"/>
                <w:szCs w:val="20"/>
              </w:rPr>
              <w:fldChar w:fldCharType="separate"/>
            </w:r>
            <w:r w:rsidRPr="00C06E06">
              <w:rPr>
                <w:rFonts w:ascii="Aptos" w:hAnsi="Aptos"/>
                <w:noProof/>
                <w:color w:val="002060"/>
                <w:sz w:val="18"/>
                <w:szCs w:val="20"/>
              </w:rPr>
              <w:t>&lt;</w:t>
            </w:r>
            <w:r>
              <w:rPr>
                <w:rFonts w:ascii="Aptos" w:hAnsi="Aptos"/>
                <w:noProof/>
                <w:color w:val="002060"/>
                <w:sz w:val="18"/>
                <w:szCs w:val="20"/>
              </w:rPr>
              <w:t xml:space="preserve">Contact OfR </w:t>
            </w:r>
            <w:r w:rsidRPr="00C06E06">
              <w:rPr>
                <w:rFonts w:ascii="Aptos" w:hAnsi="Aptos"/>
                <w:noProof/>
                <w:color w:val="002060"/>
                <w:sz w:val="18"/>
                <w:szCs w:val="20"/>
              </w:rPr>
              <w:t>&gt;</w:t>
            </w:r>
            <w:r w:rsidRPr="001D1492">
              <w:rPr>
                <w:rFonts w:ascii="Aptos" w:hAnsi="Aptos"/>
                <w:color w:val="002060"/>
                <w:sz w:val="18"/>
                <w:szCs w:val="20"/>
              </w:rPr>
              <w:fldChar w:fldCharType="end"/>
            </w:r>
          </w:p>
        </w:tc>
      </w:tr>
      <w:tr w:rsidR="007224F5" w:rsidRPr="007224F5" w14:paraId="58201F02" w14:textId="77777777" w:rsidTr="007224F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97"/>
        </w:trPr>
        <w:tc>
          <w:tcPr>
            <w:tcW w:w="7372" w:type="dxa"/>
            <w:gridSpan w:val="4"/>
            <w:tcBorders>
              <w:top w:val="single" w:sz="12" w:space="0" w:color="A6A6A6" w:themeColor="background1" w:themeShade="A6"/>
              <w:bottom w:val="single" w:sz="12" w:space="0" w:color="A6A6A6" w:themeColor="background1" w:themeShade="A6"/>
            </w:tcBorders>
            <w:shd w:val="clear" w:color="auto" w:fill="auto"/>
            <w:vAlign w:val="center"/>
          </w:tcPr>
          <w:p w14:paraId="7F31B702" w14:textId="3C3B28C2" w:rsidR="007224F5" w:rsidRPr="007224F5" w:rsidRDefault="007224F5" w:rsidP="007224F5">
            <w:pPr>
              <w:pStyle w:val="Table"/>
              <w:spacing w:before="10" w:after="10"/>
              <w:ind w:left="113" w:right="129"/>
              <w:jc w:val="right"/>
              <w:rPr>
                <w:rFonts w:ascii="Aptos" w:hAnsi="Aptos" w:cs="Arial"/>
                <w:b/>
                <w:bCs/>
                <w:color w:val="002060"/>
                <w:sz w:val="18"/>
                <w:szCs w:val="20"/>
              </w:rPr>
            </w:pPr>
            <w:r w:rsidRPr="007224F5">
              <w:rPr>
                <w:rFonts w:ascii="Aptos" w:eastAsiaTheme="minorHAnsi" w:hAnsi="Aptos" w:cs="Arial"/>
                <w:b/>
                <w:bCs/>
                <w:color w:val="002060"/>
                <w:sz w:val="22"/>
                <w:szCs w:val="22"/>
                <w:lang w:eastAsia="en-AU"/>
              </w:rPr>
              <w:t xml:space="preserve">TOTAL FEE (calculate total of </w:t>
            </w:r>
            <w:r w:rsidRPr="007224F5">
              <w:rPr>
                <w:rFonts w:ascii="Aptos" w:eastAsiaTheme="minorHAnsi" w:hAnsi="Aptos" w:cs="Arial"/>
                <w:b/>
                <w:bCs/>
                <w:i/>
                <w:iCs/>
                <w:color w:val="002060"/>
                <w:sz w:val="22"/>
                <w:szCs w:val="22"/>
                <w:lang w:eastAsia="en-AU"/>
              </w:rPr>
              <w:t>all</w:t>
            </w:r>
            <w:r w:rsidRPr="007224F5">
              <w:rPr>
                <w:rFonts w:ascii="Aptos" w:eastAsiaTheme="minorHAnsi" w:hAnsi="Aptos" w:cs="Arial"/>
                <w:b/>
                <w:bCs/>
                <w:color w:val="002060"/>
                <w:sz w:val="22"/>
                <w:szCs w:val="22"/>
                <w:lang w:eastAsia="en-AU"/>
              </w:rPr>
              <w:t xml:space="preserve"> selections)</w:t>
            </w:r>
          </w:p>
        </w:tc>
        <w:tc>
          <w:tcPr>
            <w:tcW w:w="1417" w:type="dxa"/>
            <w:tcBorders>
              <w:top w:val="single" w:sz="12" w:space="0" w:color="A6A6A6" w:themeColor="background1" w:themeShade="A6"/>
              <w:bottom w:val="single" w:sz="12" w:space="0" w:color="A6A6A6" w:themeColor="background1" w:themeShade="A6"/>
            </w:tcBorders>
            <w:shd w:val="clear" w:color="auto" w:fill="auto"/>
            <w:vAlign w:val="center"/>
          </w:tcPr>
          <w:p w14:paraId="3146B31A" w14:textId="260C01CF" w:rsidR="007224F5" w:rsidRPr="007224F5" w:rsidRDefault="007224F5" w:rsidP="007224F5">
            <w:pPr>
              <w:pStyle w:val="Table"/>
              <w:spacing w:before="10" w:after="10"/>
              <w:ind w:right="57"/>
              <w:jc w:val="right"/>
              <w:rPr>
                <w:rFonts w:ascii="Aptos" w:hAnsi="Aptos" w:cs="Arial"/>
                <w:b/>
                <w:bCs/>
                <w:color w:val="002060"/>
                <w:sz w:val="22"/>
                <w:szCs w:val="24"/>
              </w:rPr>
            </w:pPr>
            <w:r w:rsidRPr="007224F5">
              <w:rPr>
                <w:rFonts w:ascii="Aptos" w:hAnsi="Aptos"/>
                <w:b/>
                <w:bCs/>
                <w:color w:val="002060"/>
                <w:sz w:val="22"/>
                <w:szCs w:val="24"/>
              </w:rPr>
              <w:fldChar w:fldCharType="begin">
                <w:ffData>
                  <w:name w:val=""/>
                  <w:enabled/>
                  <w:calcOnExit w:val="0"/>
                  <w:textInput>
                    <w:default w:val="$ total"/>
                  </w:textInput>
                </w:ffData>
              </w:fldChar>
            </w:r>
            <w:r w:rsidRPr="007224F5">
              <w:rPr>
                <w:rFonts w:ascii="Aptos" w:hAnsi="Aptos"/>
                <w:b/>
                <w:bCs/>
                <w:color w:val="002060"/>
                <w:sz w:val="22"/>
                <w:szCs w:val="24"/>
              </w:rPr>
              <w:instrText xml:space="preserve"> FORMTEXT </w:instrText>
            </w:r>
            <w:r w:rsidRPr="007224F5">
              <w:rPr>
                <w:rFonts w:ascii="Aptos" w:hAnsi="Aptos"/>
                <w:b/>
                <w:bCs/>
                <w:color w:val="002060"/>
                <w:sz w:val="22"/>
                <w:szCs w:val="24"/>
              </w:rPr>
            </w:r>
            <w:r w:rsidRPr="007224F5">
              <w:rPr>
                <w:rFonts w:ascii="Aptos" w:hAnsi="Aptos"/>
                <w:b/>
                <w:bCs/>
                <w:color w:val="002060"/>
                <w:sz w:val="22"/>
                <w:szCs w:val="24"/>
              </w:rPr>
              <w:fldChar w:fldCharType="separate"/>
            </w:r>
            <w:r w:rsidRPr="007224F5">
              <w:rPr>
                <w:rFonts w:ascii="Aptos" w:hAnsi="Aptos"/>
                <w:b/>
                <w:bCs/>
                <w:color w:val="002060"/>
                <w:sz w:val="22"/>
                <w:szCs w:val="24"/>
              </w:rPr>
              <w:t>$ total</w:t>
            </w:r>
            <w:r w:rsidRPr="007224F5">
              <w:rPr>
                <w:rFonts w:ascii="Aptos" w:hAnsi="Aptos"/>
                <w:b/>
                <w:bCs/>
                <w:color w:val="002060"/>
                <w:sz w:val="22"/>
                <w:szCs w:val="24"/>
              </w:rPr>
              <w:fldChar w:fldCharType="end"/>
            </w:r>
          </w:p>
        </w:tc>
        <w:tc>
          <w:tcPr>
            <w:tcW w:w="1418" w:type="dxa"/>
            <w:tcBorders>
              <w:top w:val="single" w:sz="12" w:space="0" w:color="A6A6A6" w:themeColor="background1" w:themeShade="A6"/>
              <w:bottom w:val="single" w:sz="12" w:space="0" w:color="A6A6A6" w:themeColor="background1" w:themeShade="A6"/>
            </w:tcBorders>
            <w:shd w:val="clear" w:color="auto" w:fill="auto"/>
            <w:vAlign w:val="center"/>
          </w:tcPr>
          <w:p w14:paraId="0051AB2A" w14:textId="35AE2EDA" w:rsidR="007224F5" w:rsidRPr="007224F5" w:rsidRDefault="007224F5" w:rsidP="007224F5">
            <w:pPr>
              <w:pStyle w:val="Table"/>
              <w:spacing w:before="10" w:after="10"/>
              <w:ind w:right="57"/>
              <w:jc w:val="right"/>
              <w:rPr>
                <w:rFonts w:ascii="Aptos" w:hAnsi="Aptos" w:cs="Arial"/>
                <w:b/>
                <w:bCs/>
                <w:color w:val="002060"/>
                <w:sz w:val="22"/>
                <w:szCs w:val="24"/>
              </w:rPr>
            </w:pPr>
            <w:r w:rsidRPr="007224F5">
              <w:rPr>
                <w:rFonts w:ascii="Aptos" w:hAnsi="Aptos"/>
                <w:b/>
                <w:bCs/>
                <w:color w:val="002060"/>
                <w:sz w:val="22"/>
                <w:szCs w:val="24"/>
              </w:rPr>
              <w:fldChar w:fldCharType="begin">
                <w:ffData>
                  <w:name w:val=""/>
                  <w:enabled/>
                  <w:calcOnExit w:val="0"/>
                  <w:textInput>
                    <w:default w:val="$ total"/>
                  </w:textInput>
                </w:ffData>
              </w:fldChar>
            </w:r>
            <w:r w:rsidRPr="007224F5">
              <w:rPr>
                <w:rFonts w:ascii="Aptos" w:hAnsi="Aptos"/>
                <w:b/>
                <w:bCs/>
                <w:color w:val="002060"/>
                <w:sz w:val="22"/>
                <w:szCs w:val="24"/>
              </w:rPr>
              <w:instrText xml:space="preserve"> FORMTEXT </w:instrText>
            </w:r>
            <w:r w:rsidRPr="007224F5">
              <w:rPr>
                <w:rFonts w:ascii="Aptos" w:hAnsi="Aptos"/>
                <w:b/>
                <w:bCs/>
                <w:color w:val="002060"/>
                <w:sz w:val="22"/>
                <w:szCs w:val="24"/>
              </w:rPr>
            </w:r>
            <w:r w:rsidRPr="007224F5">
              <w:rPr>
                <w:rFonts w:ascii="Aptos" w:hAnsi="Aptos"/>
                <w:b/>
                <w:bCs/>
                <w:color w:val="002060"/>
                <w:sz w:val="22"/>
                <w:szCs w:val="24"/>
              </w:rPr>
              <w:fldChar w:fldCharType="separate"/>
            </w:r>
            <w:r w:rsidRPr="007224F5">
              <w:rPr>
                <w:rFonts w:ascii="Aptos" w:hAnsi="Aptos"/>
                <w:b/>
                <w:bCs/>
                <w:color w:val="002060"/>
                <w:sz w:val="22"/>
                <w:szCs w:val="24"/>
              </w:rPr>
              <w:t>$ total</w:t>
            </w:r>
            <w:r w:rsidRPr="007224F5">
              <w:rPr>
                <w:rFonts w:ascii="Aptos" w:hAnsi="Aptos"/>
                <w:b/>
                <w:bCs/>
                <w:color w:val="002060"/>
                <w:sz w:val="22"/>
                <w:szCs w:val="24"/>
              </w:rPr>
              <w:fldChar w:fldCharType="end"/>
            </w:r>
          </w:p>
        </w:tc>
      </w:tr>
    </w:tbl>
    <w:p w14:paraId="2FC2E3E2" w14:textId="480C5902" w:rsidR="00E0545B" w:rsidRPr="00E05513" w:rsidRDefault="00E0545B" w:rsidP="002E20D1">
      <w:pPr>
        <w:pStyle w:val="Heading2"/>
        <w:jc w:val="both"/>
        <w:rPr>
          <w:rFonts w:ascii="Aptos" w:hAnsi="Aptos"/>
          <w:sz w:val="28"/>
          <w:szCs w:val="28"/>
        </w:rPr>
      </w:pPr>
      <w:r w:rsidRPr="00E05513">
        <w:rPr>
          <w:rFonts w:ascii="Aptos" w:hAnsi="Aptos"/>
          <w:sz w:val="28"/>
          <w:szCs w:val="28"/>
        </w:rPr>
        <w:lastRenderedPageBreak/>
        <w:t xml:space="preserve">Fee </w:t>
      </w:r>
      <w:r w:rsidR="00CF4D2B">
        <w:rPr>
          <w:rFonts w:ascii="Aptos" w:hAnsi="Aptos"/>
          <w:sz w:val="28"/>
          <w:szCs w:val="28"/>
        </w:rPr>
        <w:t>s</w:t>
      </w:r>
      <w:r w:rsidRPr="00E05513">
        <w:rPr>
          <w:rFonts w:ascii="Aptos" w:hAnsi="Aptos"/>
          <w:sz w:val="28"/>
          <w:szCs w:val="28"/>
        </w:rPr>
        <w:t>tructure</w:t>
      </w:r>
    </w:p>
    <w:p w14:paraId="2A2188F8" w14:textId="77777777" w:rsidR="005837FD" w:rsidRPr="00605DEF" w:rsidRDefault="00E0545B" w:rsidP="005837FD">
      <w:pPr>
        <w:pStyle w:val="Heading3"/>
        <w:spacing w:before="120"/>
        <w:jc w:val="both"/>
        <w:rPr>
          <w:rFonts w:ascii="Aptos" w:hAnsi="Aptos"/>
        </w:rPr>
      </w:pPr>
      <w:r w:rsidRPr="00E05513">
        <w:rPr>
          <w:rFonts w:ascii="Aptos" w:hAnsi="Aptos"/>
        </w:rPr>
        <w:t>The fees charged represent only partial recovery of the total workflow cost of review and approval. Fees are cumulative based on all applicable submission modules selected.</w:t>
      </w:r>
      <w:r w:rsidR="005837FD">
        <w:rPr>
          <w:rFonts w:ascii="Aptos" w:hAnsi="Aptos"/>
        </w:rPr>
        <w:t xml:space="preserve"> If you have any questions about the fee form or fee structure, please contact the Office for Research.</w:t>
      </w:r>
    </w:p>
    <w:p w14:paraId="2625C54C" w14:textId="13B9CC63" w:rsidR="00E0545B" w:rsidRPr="009F2843" w:rsidRDefault="00E0545B" w:rsidP="002E20D1">
      <w:pPr>
        <w:pStyle w:val="Heading2"/>
        <w:keepNext w:val="0"/>
        <w:keepLines w:val="0"/>
        <w:jc w:val="both"/>
        <w:rPr>
          <w:rFonts w:ascii="Aptos" w:hAnsi="Aptos"/>
          <w:sz w:val="28"/>
          <w:szCs w:val="28"/>
        </w:rPr>
      </w:pPr>
      <w:r w:rsidRPr="009F2843">
        <w:rPr>
          <w:rFonts w:ascii="Aptos" w:hAnsi="Aptos"/>
          <w:sz w:val="28"/>
          <w:szCs w:val="28"/>
        </w:rPr>
        <w:t xml:space="preserve">Payment </w:t>
      </w:r>
      <w:r w:rsidR="00CF4D2B">
        <w:rPr>
          <w:rFonts w:ascii="Aptos" w:hAnsi="Aptos"/>
          <w:sz w:val="28"/>
          <w:szCs w:val="28"/>
        </w:rPr>
        <w:t>p</w:t>
      </w:r>
      <w:r w:rsidRPr="009F2843">
        <w:rPr>
          <w:rFonts w:ascii="Aptos" w:hAnsi="Aptos"/>
          <w:sz w:val="28"/>
          <w:szCs w:val="28"/>
        </w:rPr>
        <w:t>rocess</w:t>
      </w:r>
    </w:p>
    <w:p w14:paraId="120EC037" w14:textId="35165DA4" w:rsidR="00E0545B" w:rsidRPr="009F2843" w:rsidRDefault="00E0545B" w:rsidP="002E20D1">
      <w:pPr>
        <w:pStyle w:val="Heading3"/>
        <w:jc w:val="both"/>
        <w:rPr>
          <w:rFonts w:ascii="Aptos" w:hAnsi="Aptos"/>
        </w:rPr>
      </w:pPr>
      <w:r w:rsidRPr="009F2843">
        <w:rPr>
          <w:rFonts w:ascii="Aptos" w:hAnsi="Aptos"/>
        </w:rPr>
        <w:t xml:space="preserve">Upon receiving the fee form, an invoice will be issued by the Royal Melbourne Hospital. The invoice will represent the total fee amount payable. Payment Terms are 30 days from invoice date. </w:t>
      </w:r>
    </w:p>
    <w:p w14:paraId="6D18D65A" w14:textId="77777777" w:rsidR="002E20D1" w:rsidRDefault="002E20D1" w:rsidP="002E20D1">
      <w:pPr>
        <w:pStyle w:val="Heading2"/>
        <w:keepNext w:val="0"/>
        <w:keepLines w:val="0"/>
        <w:jc w:val="both"/>
        <w:rPr>
          <w:rFonts w:ascii="Aptos" w:hAnsi="Aptos"/>
          <w:sz w:val="28"/>
          <w:szCs w:val="28"/>
        </w:rPr>
      </w:pPr>
    </w:p>
    <w:p w14:paraId="34619B97" w14:textId="77777777" w:rsidR="00A234E8" w:rsidRPr="00A234E8" w:rsidRDefault="00A234E8" w:rsidP="00A234E8">
      <w:pPr>
        <w:pStyle w:val="Heading2"/>
        <w:rPr>
          <w:rFonts w:ascii="Aptos" w:hAnsi="Aptos"/>
          <w:sz w:val="28"/>
          <w:szCs w:val="28"/>
        </w:rPr>
      </w:pPr>
      <w:r w:rsidRPr="00A234E8">
        <w:rPr>
          <w:rFonts w:ascii="Aptos" w:hAnsi="Aptos"/>
          <w:sz w:val="28"/>
          <w:szCs w:val="28"/>
        </w:rPr>
        <w:t>Invoice request details - External entity</w:t>
      </w:r>
    </w:p>
    <w:tbl>
      <w:tblPr>
        <w:tblW w:w="10031"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2263"/>
        <w:gridCol w:w="1134"/>
        <w:gridCol w:w="2127"/>
        <w:gridCol w:w="1417"/>
        <w:gridCol w:w="3090"/>
      </w:tblGrid>
      <w:tr w:rsidR="009F2843" w:rsidRPr="00187D17" w14:paraId="6A99A703" w14:textId="77777777" w:rsidTr="00E62267">
        <w:trPr>
          <w:trHeight w:val="397"/>
        </w:trPr>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27E7836" w14:textId="3AE87AC7" w:rsidR="009F2843" w:rsidRPr="00187D17" w:rsidRDefault="002E20D1" w:rsidP="002E20D1">
            <w:pPr>
              <w:spacing w:before="40" w:after="40"/>
              <w:rPr>
                <w:rStyle w:val="Strong"/>
                <w:rFonts w:ascii="Aptos" w:hAnsi="Aptos"/>
                <w:color w:val="002060"/>
                <w:sz w:val="18"/>
                <w:szCs w:val="20"/>
              </w:rPr>
            </w:pPr>
            <w:r>
              <w:rPr>
                <w:rFonts w:ascii="Aptos" w:hAnsi="Aptos" w:cs="Arial"/>
                <w:b/>
                <w:bCs/>
                <w:color w:val="002060"/>
                <w:sz w:val="18"/>
                <w:szCs w:val="20"/>
              </w:rPr>
              <w:t>Entity</w:t>
            </w:r>
            <w:r w:rsidR="009F2843" w:rsidRPr="00187D17">
              <w:rPr>
                <w:rFonts w:ascii="Aptos" w:hAnsi="Aptos" w:cs="Arial"/>
                <w:b/>
                <w:bCs/>
                <w:color w:val="002060"/>
                <w:sz w:val="18"/>
                <w:szCs w:val="20"/>
              </w:rPr>
              <w:t xml:space="preserve"> Name</w:t>
            </w:r>
          </w:p>
        </w:tc>
        <w:tc>
          <w:tcPr>
            <w:tcW w:w="326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D66198" w14:textId="3C7E6BD2" w:rsidR="009F2843" w:rsidRPr="00187D17" w:rsidRDefault="009F2843" w:rsidP="002E20D1">
            <w:pPr>
              <w:spacing w:before="40" w:after="40"/>
              <w:rPr>
                <w:rStyle w:val="Strong"/>
                <w:rFonts w:ascii="Aptos" w:hAnsi="Aptos"/>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6AE3FB" w14:textId="13B4F162" w:rsidR="009F2843" w:rsidRPr="00187D17" w:rsidRDefault="002E20D1" w:rsidP="002E20D1">
            <w:pPr>
              <w:spacing w:before="40" w:after="40"/>
              <w:rPr>
                <w:rStyle w:val="Strong"/>
                <w:rFonts w:ascii="Aptos" w:hAnsi="Aptos"/>
                <w:color w:val="002060"/>
                <w:sz w:val="18"/>
                <w:szCs w:val="20"/>
              </w:rPr>
            </w:pPr>
            <w:r>
              <w:rPr>
                <w:rFonts w:ascii="Aptos" w:hAnsi="Aptos" w:cs="Arial"/>
                <w:b/>
                <w:bCs/>
                <w:color w:val="002060"/>
                <w:sz w:val="18"/>
                <w:szCs w:val="20"/>
              </w:rPr>
              <w:t>Entity</w:t>
            </w:r>
            <w:r w:rsidR="009F2843" w:rsidRPr="00187D17">
              <w:rPr>
                <w:rFonts w:ascii="Aptos" w:hAnsi="Aptos" w:cs="Arial"/>
                <w:b/>
                <w:bCs/>
                <w:color w:val="002060"/>
                <w:sz w:val="18"/>
                <w:szCs w:val="20"/>
              </w:rPr>
              <w:t xml:space="preserve"> ABN</w:t>
            </w:r>
          </w:p>
        </w:tc>
        <w:tc>
          <w:tcPr>
            <w:tcW w:w="3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B8CCE8" w14:textId="77777777" w:rsidR="009F2843" w:rsidRPr="00187D17" w:rsidRDefault="009F2843" w:rsidP="002E20D1">
            <w:pPr>
              <w:spacing w:before="40" w:after="40"/>
              <w:rPr>
                <w:rStyle w:val="Strong"/>
                <w:rFonts w:ascii="Aptos" w:hAnsi="Aptos"/>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9F2843" w:rsidRPr="00187D17" w14:paraId="171F3281" w14:textId="77777777" w:rsidTr="00E62267">
        <w:trPr>
          <w:trHeight w:val="397"/>
        </w:trPr>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3A909EA" w14:textId="77777777" w:rsidR="009F2843" w:rsidRPr="00187D17" w:rsidRDefault="009F2843" w:rsidP="002E20D1">
            <w:pPr>
              <w:spacing w:before="40" w:after="40"/>
              <w:rPr>
                <w:rFonts w:ascii="Aptos" w:hAnsi="Aptos" w:cs="Arial"/>
                <w:color w:val="002060"/>
                <w:sz w:val="18"/>
                <w:szCs w:val="20"/>
              </w:rPr>
            </w:pPr>
            <w:r w:rsidRPr="00187D17">
              <w:rPr>
                <w:rFonts w:ascii="Aptos" w:hAnsi="Aptos" w:cs="Arial"/>
                <w:color w:val="002060"/>
                <w:sz w:val="18"/>
                <w:szCs w:val="20"/>
              </w:rPr>
              <w:t>Legal Address</w:t>
            </w:r>
          </w:p>
        </w:tc>
        <w:tc>
          <w:tcPr>
            <w:tcW w:w="77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EE1819" w14:textId="77777777" w:rsidR="009F2843" w:rsidRPr="00187D17" w:rsidRDefault="009F2843" w:rsidP="002E20D1">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9F2843" w:rsidRPr="00187D17" w14:paraId="487EFDE3" w14:textId="77777777" w:rsidTr="00E62267">
        <w:trPr>
          <w:trHeight w:val="397"/>
        </w:trPr>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2E133EA" w14:textId="1F85A025" w:rsidR="009F2843" w:rsidRPr="00187D17" w:rsidRDefault="0043380D" w:rsidP="002E20D1">
            <w:pPr>
              <w:spacing w:before="40" w:after="40"/>
              <w:rPr>
                <w:rFonts w:ascii="Aptos" w:hAnsi="Aptos" w:cs="Arial"/>
                <w:color w:val="002060"/>
                <w:sz w:val="18"/>
                <w:szCs w:val="20"/>
              </w:rPr>
            </w:pPr>
            <w:r>
              <w:rPr>
                <w:rFonts w:ascii="Aptos" w:hAnsi="Aptos" w:cs="Arial"/>
                <w:color w:val="002060"/>
                <w:sz w:val="18"/>
                <w:szCs w:val="20"/>
              </w:rPr>
              <w:t>Contact</w:t>
            </w:r>
            <w:r w:rsidR="009F2843" w:rsidRPr="00187D17">
              <w:rPr>
                <w:rFonts w:ascii="Aptos" w:hAnsi="Aptos" w:cs="Arial"/>
                <w:color w:val="002060"/>
                <w:sz w:val="18"/>
                <w:szCs w:val="20"/>
              </w:rPr>
              <w:t xml:space="preserve"> Person Name</w:t>
            </w:r>
          </w:p>
        </w:tc>
        <w:tc>
          <w:tcPr>
            <w:tcW w:w="77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916290" w14:textId="77777777" w:rsidR="009F2843" w:rsidRPr="00187D17" w:rsidRDefault="009F2843" w:rsidP="002E20D1">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9F2843" w:rsidRPr="00187D17" w14:paraId="4754F095" w14:textId="77777777" w:rsidTr="00E62267">
        <w:trPr>
          <w:trHeight w:val="397"/>
        </w:trPr>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ADEC38F" w14:textId="77777777" w:rsidR="009F2843" w:rsidRPr="00187D17" w:rsidRDefault="009F2843" w:rsidP="00187D17">
            <w:pPr>
              <w:spacing w:before="40" w:after="40"/>
              <w:rPr>
                <w:rFonts w:ascii="Aptos" w:hAnsi="Aptos" w:cs="Arial"/>
                <w:color w:val="002060"/>
                <w:sz w:val="18"/>
                <w:szCs w:val="20"/>
              </w:rPr>
            </w:pPr>
            <w:r w:rsidRPr="00187D17">
              <w:rPr>
                <w:rFonts w:ascii="Aptos" w:hAnsi="Aptos" w:cs="Arial"/>
                <w:color w:val="002060"/>
                <w:sz w:val="18"/>
                <w:szCs w:val="20"/>
              </w:rPr>
              <w:t xml:space="preserve">Contact Person Email  </w:t>
            </w:r>
          </w:p>
        </w:tc>
        <w:tc>
          <w:tcPr>
            <w:tcW w:w="77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011379" w14:textId="77777777" w:rsidR="009F2843" w:rsidRPr="00187D17" w:rsidRDefault="009F2843" w:rsidP="00187D17">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9F2843" w:rsidRPr="00187D17" w14:paraId="6902AEE4" w14:textId="77777777" w:rsidTr="00E62267">
        <w:trPr>
          <w:trHeight w:val="397"/>
        </w:trPr>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09E65FD" w14:textId="77777777" w:rsidR="009F2843" w:rsidRPr="00187D17" w:rsidRDefault="009F2843" w:rsidP="00187D17">
            <w:pPr>
              <w:spacing w:before="40" w:after="40"/>
              <w:rPr>
                <w:rFonts w:ascii="Aptos" w:hAnsi="Aptos" w:cs="Arial"/>
                <w:color w:val="002060"/>
                <w:sz w:val="18"/>
                <w:szCs w:val="20"/>
              </w:rPr>
            </w:pPr>
            <w:r w:rsidRPr="00187D17">
              <w:rPr>
                <w:rFonts w:ascii="Aptos" w:hAnsi="Aptos" w:cs="Arial"/>
                <w:color w:val="002060"/>
                <w:sz w:val="18"/>
                <w:szCs w:val="20"/>
              </w:rPr>
              <w:t>Telephone</w:t>
            </w:r>
          </w:p>
        </w:tc>
        <w:tc>
          <w:tcPr>
            <w:tcW w:w="77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BB56ED" w14:textId="77777777" w:rsidR="009F2843" w:rsidRPr="00187D17" w:rsidRDefault="009F2843" w:rsidP="00187D17">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1E4635" w:rsidRPr="00187D17" w14:paraId="0011E74F" w14:textId="77777777" w:rsidTr="00E62267">
        <w:trPr>
          <w:trHeight w:val="397"/>
        </w:trPr>
        <w:tc>
          <w:tcPr>
            <w:tcW w:w="33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BB3F76F" w14:textId="2EEEAC17" w:rsidR="001E4635" w:rsidRPr="00187D17" w:rsidRDefault="00E62267" w:rsidP="00187D17">
            <w:pPr>
              <w:spacing w:before="40" w:after="40"/>
              <w:rPr>
                <w:rFonts w:ascii="Aptos" w:hAnsi="Aptos" w:cs="Arial"/>
                <w:color w:val="002060"/>
                <w:sz w:val="18"/>
                <w:szCs w:val="20"/>
              </w:rPr>
            </w:pPr>
            <w:r>
              <w:rPr>
                <w:rFonts w:ascii="Aptos" w:hAnsi="Aptos" w:cs="Arial"/>
                <w:color w:val="002060"/>
                <w:sz w:val="18"/>
                <w:szCs w:val="20"/>
              </w:rPr>
              <w:t>Reference ID / Purchase Order Number</w:t>
            </w:r>
          </w:p>
        </w:tc>
        <w:tc>
          <w:tcPr>
            <w:tcW w:w="66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285357" w14:textId="631C4911" w:rsidR="001E4635" w:rsidRPr="00187D17" w:rsidRDefault="00E62267" w:rsidP="00187D17">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6F2335" w:rsidRPr="00187D17" w14:paraId="72F929D5" w14:textId="77777777" w:rsidTr="00E62267">
        <w:trPr>
          <w:trHeight w:val="397"/>
        </w:trPr>
        <w:tc>
          <w:tcPr>
            <w:tcW w:w="33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2805FD" w14:textId="1B8337B1" w:rsidR="006F2335" w:rsidRPr="00187D17" w:rsidDel="00D83EF2" w:rsidRDefault="006F2335" w:rsidP="006F2335">
            <w:pPr>
              <w:spacing w:before="40" w:after="40"/>
              <w:rPr>
                <w:rFonts w:ascii="Aptos" w:hAnsi="Aptos" w:cs="Arial"/>
                <w:color w:val="002060"/>
                <w:sz w:val="18"/>
                <w:szCs w:val="20"/>
              </w:rPr>
            </w:pPr>
            <w:r>
              <w:rPr>
                <w:rFonts w:ascii="Aptos" w:hAnsi="Aptos" w:cs="Arial"/>
                <w:color w:val="002060"/>
                <w:sz w:val="18"/>
                <w:szCs w:val="20"/>
              </w:rPr>
              <w:t xml:space="preserve">Alternate </w:t>
            </w:r>
            <w:r w:rsidRPr="00C06E06">
              <w:rPr>
                <w:rFonts w:ascii="Aptos" w:hAnsi="Aptos" w:cs="Arial"/>
                <w:color w:val="002060"/>
                <w:sz w:val="18"/>
                <w:szCs w:val="20"/>
              </w:rPr>
              <w:t>Email for Invoic</w:t>
            </w:r>
            <w:r>
              <w:rPr>
                <w:rFonts w:ascii="Aptos" w:hAnsi="Aptos" w:cs="Arial"/>
                <w:color w:val="002060"/>
                <w:sz w:val="18"/>
                <w:szCs w:val="20"/>
              </w:rPr>
              <w:t>e payment</w:t>
            </w:r>
          </w:p>
        </w:tc>
        <w:tc>
          <w:tcPr>
            <w:tcW w:w="66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7AB185" w14:textId="77777777" w:rsidR="006F2335" w:rsidRPr="00187D17" w:rsidRDefault="006F2335" w:rsidP="006F2335">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bl>
    <w:p w14:paraId="46BE9511" w14:textId="77777777" w:rsidR="00AB20A5" w:rsidRDefault="00AB20A5" w:rsidP="00D0591D">
      <w:pPr>
        <w:pStyle w:val="Heading2"/>
        <w:jc w:val="both"/>
        <w:rPr>
          <w:rFonts w:ascii="Aptos" w:hAnsi="Aptos"/>
          <w:sz w:val="28"/>
          <w:szCs w:val="28"/>
        </w:rPr>
      </w:pPr>
    </w:p>
    <w:p w14:paraId="48351D4D" w14:textId="22D0A67A" w:rsidR="00D0591D" w:rsidRPr="00E05513" w:rsidRDefault="00D0591D" w:rsidP="00D0591D">
      <w:pPr>
        <w:pStyle w:val="Heading2"/>
        <w:jc w:val="both"/>
        <w:rPr>
          <w:rFonts w:ascii="Aptos" w:hAnsi="Aptos"/>
          <w:sz w:val="28"/>
          <w:szCs w:val="28"/>
        </w:rPr>
      </w:pPr>
      <w:r w:rsidRPr="00E05513">
        <w:rPr>
          <w:rFonts w:ascii="Aptos" w:hAnsi="Aptos"/>
          <w:sz w:val="28"/>
          <w:szCs w:val="28"/>
        </w:rPr>
        <w:t xml:space="preserve">Journal </w:t>
      </w:r>
      <w:r w:rsidR="00A83377">
        <w:rPr>
          <w:rFonts w:ascii="Aptos" w:hAnsi="Aptos"/>
          <w:sz w:val="28"/>
          <w:szCs w:val="28"/>
        </w:rPr>
        <w:t>t</w:t>
      </w:r>
      <w:r w:rsidRPr="00E05513">
        <w:rPr>
          <w:rFonts w:ascii="Aptos" w:hAnsi="Aptos"/>
          <w:sz w:val="28"/>
          <w:szCs w:val="28"/>
        </w:rPr>
        <w:t xml:space="preserve">ransfers </w:t>
      </w:r>
      <w:r w:rsidR="00C96BBD">
        <w:rPr>
          <w:rFonts w:ascii="Aptos" w:hAnsi="Aptos"/>
          <w:sz w:val="28"/>
          <w:szCs w:val="28"/>
        </w:rPr>
        <w:t xml:space="preserve">– </w:t>
      </w:r>
      <w:r w:rsidRPr="00E05513">
        <w:rPr>
          <w:rFonts w:ascii="Aptos" w:hAnsi="Aptos"/>
          <w:sz w:val="28"/>
          <w:szCs w:val="28"/>
        </w:rPr>
        <w:t xml:space="preserve">RMH </w:t>
      </w:r>
      <w:r w:rsidR="00A83377">
        <w:rPr>
          <w:rFonts w:ascii="Aptos" w:hAnsi="Aptos"/>
          <w:sz w:val="28"/>
          <w:szCs w:val="28"/>
        </w:rPr>
        <w:t>i</w:t>
      </w:r>
      <w:r w:rsidRPr="00E05513">
        <w:rPr>
          <w:rFonts w:ascii="Aptos" w:hAnsi="Aptos"/>
          <w:sz w:val="28"/>
          <w:szCs w:val="28"/>
        </w:rPr>
        <w:t xml:space="preserve">nternal </w:t>
      </w:r>
      <w:r w:rsidR="00A83377">
        <w:rPr>
          <w:rFonts w:ascii="Aptos" w:hAnsi="Aptos"/>
          <w:sz w:val="28"/>
          <w:szCs w:val="28"/>
        </w:rPr>
        <w:t>c</w:t>
      </w:r>
      <w:r w:rsidRPr="00E05513">
        <w:rPr>
          <w:rFonts w:ascii="Aptos" w:hAnsi="Aptos"/>
          <w:sz w:val="28"/>
          <w:szCs w:val="28"/>
        </w:rPr>
        <w:t xml:space="preserve">ost </w:t>
      </w:r>
      <w:r w:rsidR="00A83377">
        <w:rPr>
          <w:rFonts w:ascii="Aptos" w:hAnsi="Aptos"/>
          <w:sz w:val="28"/>
          <w:szCs w:val="28"/>
        </w:rPr>
        <w:t>c</w:t>
      </w:r>
      <w:r w:rsidRPr="00E05513">
        <w:rPr>
          <w:rFonts w:ascii="Aptos" w:hAnsi="Aptos"/>
          <w:sz w:val="28"/>
          <w:szCs w:val="28"/>
        </w:rPr>
        <w:t>entres</w:t>
      </w:r>
      <w:r w:rsidR="00AB04B6" w:rsidRPr="00AB04B6">
        <w:rPr>
          <w:rFonts w:ascii="Aptos" w:hAnsi="Aptos"/>
          <w:sz w:val="28"/>
          <w:szCs w:val="28"/>
        </w:rPr>
        <w:t xml:space="preserve"> –</w:t>
      </w:r>
      <w:r w:rsidR="00A83377">
        <w:rPr>
          <w:rFonts w:ascii="Aptos" w:hAnsi="Aptos"/>
          <w:sz w:val="28"/>
          <w:szCs w:val="28"/>
        </w:rPr>
        <w:t xml:space="preserve"> </w:t>
      </w:r>
      <w:r w:rsidR="00AB04B6" w:rsidRPr="00AB04B6">
        <w:rPr>
          <w:rFonts w:ascii="Aptos" w:hAnsi="Aptos"/>
          <w:sz w:val="28"/>
          <w:szCs w:val="28"/>
        </w:rPr>
        <w:t xml:space="preserve">GST </w:t>
      </w:r>
      <w:r w:rsidR="00A83377">
        <w:rPr>
          <w:rFonts w:ascii="Aptos" w:hAnsi="Aptos"/>
          <w:sz w:val="28"/>
          <w:szCs w:val="28"/>
        </w:rPr>
        <w:t xml:space="preserve">not </w:t>
      </w:r>
      <w:r w:rsidR="00AB04B6" w:rsidRPr="00AB04B6">
        <w:rPr>
          <w:rFonts w:ascii="Aptos" w:hAnsi="Aptos"/>
          <w:sz w:val="28"/>
          <w:szCs w:val="28"/>
        </w:rPr>
        <w:t>applicable</w:t>
      </w:r>
    </w:p>
    <w:p w14:paraId="6D1BEB67" w14:textId="77777777" w:rsidR="00394B94" w:rsidRPr="009F2843" w:rsidRDefault="00394B94" w:rsidP="00394B94">
      <w:pPr>
        <w:pStyle w:val="Heading3"/>
        <w:jc w:val="both"/>
        <w:rPr>
          <w:rFonts w:ascii="Aptos" w:hAnsi="Aptos"/>
        </w:rPr>
      </w:pPr>
      <w:r>
        <w:rPr>
          <w:rFonts w:ascii="Aptos" w:hAnsi="Aptos"/>
        </w:rPr>
        <w:t>Complete this section i</w:t>
      </w:r>
      <w:r w:rsidRPr="009F2843">
        <w:rPr>
          <w:rFonts w:ascii="Aptos" w:hAnsi="Aptos"/>
        </w:rPr>
        <w:t xml:space="preserve">f the fee is to be paid via </w:t>
      </w:r>
      <w:r>
        <w:rPr>
          <w:rFonts w:ascii="Aptos" w:hAnsi="Aptos"/>
        </w:rPr>
        <w:t>i</w:t>
      </w:r>
      <w:r w:rsidRPr="009F2843">
        <w:rPr>
          <w:rFonts w:ascii="Aptos" w:hAnsi="Aptos"/>
        </w:rPr>
        <w:t xml:space="preserve">nternal RMH </w:t>
      </w:r>
      <w:r>
        <w:rPr>
          <w:rFonts w:ascii="Aptos" w:hAnsi="Aptos"/>
        </w:rPr>
        <w:t>c</w:t>
      </w:r>
      <w:r w:rsidRPr="009F2843">
        <w:rPr>
          <w:rFonts w:ascii="Aptos" w:hAnsi="Aptos"/>
        </w:rPr>
        <w:t xml:space="preserve">ost </w:t>
      </w:r>
      <w:r>
        <w:rPr>
          <w:rFonts w:ascii="Aptos" w:hAnsi="Aptos"/>
        </w:rPr>
        <w:t>c</w:t>
      </w:r>
      <w:r w:rsidRPr="009F2843">
        <w:rPr>
          <w:rFonts w:ascii="Aptos" w:hAnsi="Aptos"/>
        </w:rPr>
        <w:t xml:space="preserve">entre </w:t>
      </w:r>
      <w:r>
        <w:rPr>
          <w:rFonts w:ascii="Aptos" w:hAnsi="Aptos"/>
        </w:rPr>
        <w:t>t</w:t>
      </w:r>
      <w:r w:rsidRPr="009F2843">
        <w:rPr>
          <w:rFonts w:ascii="Aptos" w:hAnsi="Aptos"/>
        </w:rPr>
        <w:t>ransfer</w:t>
      </w:r>
    </w:p>
    <w:tbl>
      <w:tblPr>
        <w:tblStyle w:val="TableGrid"/>
        <w:tblW w:w="0" w:type="auto"/>
        <w:tblLook w:val="04A0" w:firstRow="1" w:lastRow="0" w:firstColumn="1" w:lastColumn="0" w:noHBand="0" w:noVBand="1"/>
      </w:tblPr>
      <w:tblGrid>
        <w:gridCol w:w="2263"/>
        <w:gridCol w:w="2693"/>
        <w:gridCol w:w="3119"/>
        <w:gridCol w:w="1838"/>
      </w:tblGrid>
      <w:tr w:rsidR="00692D9E" w:rsidRPr="002778FE" w14:paraId="49266654" w14:textId="77777777" w:rsidTr="009348A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7992E21" w14:textId="5D07E75B" w:rsidR="00692D9E" w:rsidRPr="002778FE" w:rsidRDefault="00692D9E" w:rsidP="009348AC">
            <w:pPr>
              <w:pStyle w:val="Heading3"/>
              <w:spacing w:before="120" w:after="120"/>
              <w:rPr>
                <w:rFonts w:ascii="Aptos" w:hAnsi="Aptos"/>
                <w:b/>
                <w:bCs/>
                <w:sz w:val="22"/>
                <w:szCs w:val="22"/>
              </w:rPr>
            </w:pPr>
            <w:r w:rsidRPr="002778FE">
              <w:rPr>
                <w:rFonts w:ascii="Aptos" w:hAnsi="Aptos"/>
                <w:b/>
                <w:bCs/>
                <w:sz w:val="22"/>
                <w:szCs w:val="22"/>
              </w:rPr>
              <w:t xml:space="preserve">Cost Centre </w:t>
            </w:r>
            <w:r w:rsidR="00D95AE5" w:rsidRPr="002778FE">
              <w:rPr>
                <w:rFonts w:ascii="Aptos" w:hAnsi="Aptos"/>
                <w:b/>
                <w:bCs/>
                <w:sz w:val="22"/>
                <w:szCs w:val="22"/>
              </w:rPr>
              <w:t>n</w:t>
            </w:r>
            <w:r w:rsidRPr="002778FE">
              <w:rPr>
                <w:rFonts w:ascii="Aptos" w:hAnsi="Aptos"/>
                <w:b/>
                <w:bCs/>
                <w:sz w:val="22"/>
                <w:szCs w:val="22"/>
              </w:rPr>
              <w:t>umber</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A8B5EEA" w14:textId="7E3A7BEB" w:rsidR="00692D9E" w:rsidRPr="002778FE" w:rsidRDefault="00692D9E" w:rsidP="009348AC">
            <w:pPr>
              <w:pStyle w:val="Heading3"/>
              <w:spacing w:before="120" w:after="120"/>
              <w:rPr>
                <w:rFonts w:ascii="Aptos" w:hAnsi="Aptos"/>
                <w:b/>
                <w:bCs/>
                <w:sz w:val="22"/>
                <w:szCs w:val="22"/>
              </w:rPr>
            </w:pPr>
            <w:r w:rsidRPr="002778FE">
              <w:rPr>
                <w:rFonts w:ascii="Aptos" w:hAnsi="Aptos"/>
                <w:b/>
                <w:bCs/>
                <w:sz w:val="22"/>
                <w:szCs w:val="22"/>
              </w:rPr>
              <w:t xml:space="preserve">Cost Centre </w:t>
            </w:r>
            <w:r w:rsidR="002778FE">
              <w:rPr>
                <w:rFonts w:ascii="Aptos" w:hAnsi="Aptos"/>
                <w:b/>
                <w:bCs/>
                <w:sz w:val="22"/>
                <w:szCs w:val="22"/>
              </w:rPr>
              <w:br/>
            </w:r>
            <w:r w:rsidR="00D95AE5" w:rsidRPr="002778FE">
              <w:rPr>
                <w:rFonts w:ascii="Aptos" w:hAnsi="Aptos"/>
                <w:b/>
                <w:bCs/>
                <w:sz w:val="22"/>
                <w:szCs w:val="22"/>
              </w:rPr>
              <w:t>m</w:t>
            </w:r>
            <w:r w:rsidR="005837FD" w:rsidRPr="002778FE">
              <w:rPr>
                <w:rFonts w:ascii="Aptos" w:hAnsi="Aptos"/>
                <w:b/>
                <w:bCs/>
                <w:sz w:val="22"/>
                <w:szCs w:val="22"/>
              </w:rPr>
              <w:t>anager</w:t>
            </w:r>
            <w:r w:rsidRPr="002778FE">
              <w:rPr>
                <w:rFonts w:ascii="Aptos" w:hAnsi="Aptos"/>
                <w:b/>
                <w:bCs/>
                <w:sz w:val="22"/>
                <w:szCs w:val="22"/>
              </w:rPr>
              <w:t xml:space="preserve"> </w:t>
            </w:r>
            <w:r w:rsidR="00D95AE5" w:rsidRPr="002778FE">
              <w:rPr>
                <w:rFonts w:ascii="Aptos" w:hAnsi="Aptos"/>
                <w:b/>
                <w:bCs/>
                <w:sz w:val="22"/>
                <w:szCs w:val="22"/>
              </w:rPr>
              <w:t>n</w:t>
            </w:r>
            <w:r w:rsidRPr="002778FE">
              <w:rPr>
                <w:rFonts w:ascii="Aptos" w:hAnsi="Aptos"/>
                <w:b/>
                <w:bCs/>
                <w:sz w:val="22"/>
                <w:szCs w:val="22"/>
              </w:rPr>
              <w:t>ame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FC4EFF3" w14:textId="24B0E7D9" w:rsidR="00692D9E" w:rsidRPr="002778FE" w:rsidRDefault="00692D9E" w:rsidP="009348AC">
            <w:pPr>
              <w:pStyle w:val="Heading3"/>
              <w:spacing w:before="120" w:after="120"/>
              <w:rPr>
                <w:rFonts w:ascii="Aptos" w:hAnsi="Aptos"/>
                <w:b/>
                <w:bCs/>
                <w:sz w:val="22"/>
                <w:szCs w:val="22"/>
              </w:rPr>
            </w:pPr>
            <w:r w:rsidRPr="002778FE">
              <w:rPr>
                <w:rFonts w:ascii="Aptos" w:hAnsi="Aptos"/>
                <w:b/>
                <w:bCs/>
                <w:sz w:val="22"/>
                <w:szCs w:val="22"/>
              </w:rPr>
              <w:t xml:space="preserve">Cost Centre </w:t>
            </w:r>
            <w:r w:rsidR="002778FE">
              <w:rPr>
                <w:rFonts w:ascii="Aptos" w:hAnsi="Aptos"/>
                <w:b/>
                <w:bCs/>
                <w:sz w:val="22"/>
                <w:szCs w:val="22"/>
              </w:rPr>
              <w:br/>
            </w:r>
            <w:r w:rsidR="00D95AE5" w:rsidRPr="002778FE">
              <w:rPr>
                <w:rFonts w:ascii="Aptos" w:hAnsi="Aptos"/>
                <w:b/>
                <w:bCs/>
                <w:sz w:val="22"/>
                <w:szCs w:val="22"/>
              </w:rPr>
              <w:t>m</w:t>
            </w:r>
            <w:r w:rsidR="005837FD" w:rsidRPr="002778FE">
              <w:rPr>
                <w:rFonts w:ascii="Aptos" w:hAnsi="Aptos"/>
                <w:b/>
                <w:bCs/>
                <w:sz w:val="22"/>
                <w:szCs w:val="22"/>
              </w:rPr>
              <w:t>anager</w:t>
            </w:r>
            <w:r w:rsidRPr="002778FE">
              <w:rPr>
                <w:rFonts w:ascii="Aptos" w:hAnsi="Aptos"/>
                <w:b/>
                <w:bCs/>
                <w:sz w:val="22"/>
                <w:szCs w:val="22"/>
              </w:rPr>
              <w:t xml:space="preserve"> </w:t>
            </w:r>
            <w:r w:rsidR="00D95AE5" w:rsidRPr="002778FE">
              <w:rPr>
                <w:rFonts w:ascii="Aptos" w:hAnsi="Aptos"/>
                <w:b/>
                <w:bCs/>
                <w:sz w:val="22"/>
                <w:szCs w:val="22"/>
              </w:rPr>
              <w:t>s</w:t>
            </w:r>
            <w:r w:rsidRPr="002778FE">
              <w:rPr>
                <w:rFonts w:ascii="Aptos" w:hAnsi="Aptos"/>
                <w:b/>
                <w:bCs/>
                <w:sz w:val="22"/>
                <w:szCs w:val="22"/>
              </w:rPr>
              <w:t>ignature</w:t>
            </w:r>
          </w:p>
        </w:tc>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1363F46" w14:textId="609E8F73" w:rsidR="00692D9E" w:rsidRPr="002778FE" w:rsidRDefault="00692D9E" w:rsidP="009348AC">
            <w:pPr>
              <w:pStyle w:val="Heading3"/>
              <w:spacing w:before="120" w:after="120"/>
              <w:rPr>
                <w:rFonts w:ascii="Aptos" w:hAnsi="Aptos"/>
                <w:b/>
                <w:bCs/>
                <w:sz w:val="22"/>
                <w:szCs w:val="22"/>
              </w:rPr>
            </w:pPr>
            <w:r w:rsidRPr="002778FE">
              <w:rPr>
                <w:rFonts w:ascii="Aptos" w:hAnsi="Aptos"/>
                <w:b/>
                <w:bCs/>
                <w:sz w:val="22"/>
                <w:szCs w:val="22"/>
              </w:rPr>
              <w:t xml:space="preserve">Total </w:t>
            </w:r>
            <w:r w:rsidR="002778FE" w:rsidRPr="002778FE">
              <w:rPr>
                <w:rFonts w:ascii="Aptos" w:hAnsi="Aptos"/>
                <w:b/>
                <w:bCs/>
                <w:sz w:val="22"/>
                <w:szCs w:val="22"/>
              </w:rPr>
              <w:t>a</w:t>
            </w:r>
            <w:r w:rsidRPr="002778FE">
              <w:rPr>
                <w:rFonts w:ascii="Aptos" w:hAnsi="Aptos"/>
                <w:b/>
                <w:bCs/>
                <w:sz w:val="22"/>
                <w:szCs w:val="22"/>
              </w:rPr>
              <w:t>mount (ex-GST)</w:t>
            </w:r>
          </w:p>
        </w:tc>
      </w:tr>
      <w:tr w:rsidR="00692D9E" w:rsidRPr="00804F14" w14:paraId="19F3173E" w14:textId="77777777" w:rsidTr="00692D9E">
        <w:trPr>
          <w:trHeight w:val="848"/>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1306EC5" w14:textId="77777777" w:rsidR="00692D9E" w:rsidRPr="00804F14" w:rsidRDefault="00692D9E" w:rsidP="009348AC">
            <w:pPr>
              <w:pStyle w:val="Heading3"/>
              <w:rPr>
                <w:rFonts w:ascii="Aptos" w:hAnsi="Aptos"/>
                <w:sz w:val="22"/>
                <w:szCs w:val="22"/>
              </w:rPr>
            </w:pPr>
            <w:r w:rsidRPr="00804F14">
              <w:rPr>
                <w:rFonts w:ascii="Aptos" w:hAnsi="Aptos" w:cs="Arial"/>
                <w:b/>
                <w:sz w:val="22"/>
                <w:szCs w:val="22"/>
              </w:rPr>
              <w:fldChar w:fldCharType="begin">
                <w:ffData>
                  <w:name w:val=""/>
                  <w:enabled/>
                  <w:calcOnExit w:val="0"/>
                  <w:textInput/>
                </w:ffData>
              </w:fldChar>
            </w:r>
            <w:r w:rsidRPr="00804F14">
              <w:rPr>
                <w:rFonts w:ascii="Aptos" w:hAnsi="Aptos" w:cs="Arial"/>
                <w:b/>
                <w:sz w:val="22"/>
                <w:szCs w:val="22"/>
              </w:rPr>
              <w:instrText xml:space="preserve"> FORMTEXT </w:instrText>
            </w:r>
            <w:r w:rsidRPr="00804F14">
              <w:rPr>
                <w:rFonts w:ascii="Aptos" w:hAnsi="Aptos" w:cs="Arial"/>
                <w:b/>
                <w:sz w:val="22"/>
                <w:szCs w:val="22"/>
              </w:rPr>
            </w:r>
            <w:r w:rsidRPr="00804F14">
              <w:rPr>
                <w:rFonts w:ascii="Aptos" w:hAnsi="Aptos" w:cs="Arial"/>
                <w:b/>
                <w:sz w:val="22"/>
                <w:szCs w:val="22"/>
              </w:rPr>
              <w:fldChar w:fldCharType="separate"/>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sz w:val="22"/>
                <w:szCs w:val="22"/>
              </w:rPr>
              <w:fldChar w:fldCharType="end"/>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A1655A2" w14:textId="77777777" w:rsidR="00692D9E" w:rsidRPr="00804F14" w:rsidRDefault="00692D9E" w:rsidP="009348AC">
            <w:pPr>
              <w:pStyle w:val="Heading3"/>
              <w:rPr>
                <w:rFonts w:ascii="Aptos" w:hAnsi="Aptos"/>
                <w:sz w:val="22"/>
                <w:szCs w:val="22"/>
              </w:rPr>
            </w:pPr>
            <w:r w:rsidRPr="00804F14">
              <w:rPr>
                <w:rFonts w:ascii="Aptos" w:hAnsi="Aptos" w:cs="Arial"/>
                <w:b/>
                <w:sz w:val="22"/>
                <w:szCs w:val="22"/>
              </w:rPr>
              <w:fldChar w:fldCharType="begin">
                <w:ffData>
                  <w:name w:val=""/>
                  <w:enabled/>
                  <w:calcOnExit w:val="0"/>
                  <w:textInput/>
                </w:ffData>
              </w:fldChar>
            </w:r>
            <w:r w:rsidRPr="00804F14">
              <w:rPr>
                <w:rFonts w:ascii="Aptos" w:hAnsi="Aptos" w:cs="Arial"/>
                <w:b/>
                <w:sz w:val="22"/>
                <w:szCs w:val="22"/>
              </w:rPr>
              <w:instrText xml:space="preserve"> FORMTEXT </w:instrText>
            </w:r>
            <w:r w:rsidRPr="00804F14">
              <w:rPr>
                <w:rFonts w:ascii="Aptos" w:hAnsi="Aptos" w:cs="Arial"/>
                <w:b/>
                <w:sz w:val="22"/>
                <w:szCs w:val="22"/>
              </w:rPr>
            </w:r>
            <w:r w:rsidRPr="00804F14">
              <w:rPr>
                <w:rFonts w:ascii="Aptos" w:hAnsi="Aptos" w:cs="Arial"/>
                <w:b/>
                <w:sz w:val="22"/>
                <w:szCs w:val="22"/>
              </w:rPr>
              <w:fldChar w:fldCharType="separate"/>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sz w:val="22"/>
                <w:szCs w:val="22"/>
              </w:rPr>
              <w:fldChar w:fldCharType="end"/>
            </w:r>
          </w:p>
        </w:tc>
        <w:sdt>
          <w:sdtPr>
            <w:rPr>
              <w:rFonts w:ascii="Aptos" w:hAnsi="Aptos"/>
              <w:sz w:val="22"/>
              <w:szCs w:val="22"/>
            </w:rPr>
            <w:id w:val="1751841017"/>
            <w:showingPlcHdr/>
            <w:picture/>
          </w:sdtPr>
          <w:sdtEndPr/>
          <w:sdtContent>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DFE810" w14:textId="77777777" w:rsidR="00692D9E" w:rsidRPr="00804F14" w:rsidRDefault="00692D9E" w:rsidP="009348AC">
                <w:pPr>
                  <w:pStyle w:val="Heading3"/>
                  <w:jc w:val="both"/>
                  <w:rPr>
                    <w:rFonts w:ascii="Aptos" w:hAnsi="Aptos"/>
                    <w:sz w:val="22"/>
                    <w:szCs w:val="22"/>
                  </w:rPr>
                </w:pPr>
                <w:r>
                  <w:rPr>
                    <w:rFonts w:ascii="Aptos" w:hAnsi="Aptos"/>
                    <w:noProof/>
                    <w:sz w:val="22"/>
                    <w:szCs w:val="22"/>
                  </w:rPr>
                  <w:drawing>
                    <wp:inline distT="0" distB="0" distL="0" distR="0" wp14:anchorId="709E1755" wp14:editId="7BF2026C">
                      <wp:extent cx="1152455" cy="419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5930" cy="424000"/>
                              </a:xfrm>
                              <a:prstGeom prst="rect">
                                <a:avLst/>
                              </a:prstGeom>
                              <a:noFill/>
                              <a:ln>
                                <a:noFill/>
                              </a:ln>
                            </pic:spPr>
                          </pic:pic>
                        </a:graphicData>
                      </a:graphic>
                    </wp:inline>
                  </w:drawing>
                </w:r>
              </w:p>
            </w:tc>
          </w:sdtContent>
        </w:sdt>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6A133" w14:textId="77777777" w:rsidR="00692D9E" w:rsidRPr="00804F14" w:rsidRDefault="00692D9E" w:rsidP="009348AC">
            <w:pPr>
              <w:pStyle w:val="Heading3"/>
              <w:rPr>
                <w:rFonts w:ascii="Aptos" w:hAnsi="Aptos"/>
                <w:b/>
                <w:bCs/>
                <w:sz w:val="22"/>
                <w:szCs w:val="22"/>
              </w:rPr>
            </w:pPr>
            <w:r w:rsidRPr="00804F14">
              <w:rPr>
                <w:rFonts w:ascii="Aptos" w:hAnsi="Aptos"/>
                <w:b/>
                <w:bCs/>
                <w:sz w:val="22"/>
                <w:szCs w:val="22"/>
              </w:rPr>
              <w:t>$</w:t>
            </w:r>
            <w:r w:rsidRPr="00804F14">
              <w:rPr>
                <w:rFonts w:ascii="Aptos" w:hAnsi="Aptos" w:cs="Arial"/>
                <w:b/>
                <w:sz w:val="22"/>
                <w:szCs w:val="22"/>
              </w:rPr>
              <w:fldChar w:fldCharType="begin">
                <w:ffData>
                  <w:name w:val=""/>
                  <w:enabled/>
                  <w:calcOnExit w:val="0"/>
                  <w:textInput/>
                </w:ffData>
              </w:fldChar>
            </w:r>
            <w:r w:rsidRPr="00804F14">
              <w:rPr>
                <w:rFonts w:ascii="Aptos" w:hAnsi="Aptos" w:cs="Arial"/>
                <w:b/>
                <w:sz w:val="22"/>
                <w:szCs w:val="22"/>
              </w:rPr>
              <w:instrText xml:space="preserve"> FORMTEXT </w:instrText>
            </w:r>
            <w:r w:rsidRPr="00804F14">
              <w:rPr>
                <w:rFonts w:ascii="Aptos" w:hAnsi="Aptos" w:cs="Arial"/>
                <w:b/>
                <w:sz w:val="22"/>
                <w:szCs w:val="22"/>
              </w:rPr>
            </w:r>
            <w:r w:rsidRPr="00804F14">
              <w:rPr>
                <w:rFonts w:ascii="Aptos" w:hAnsi="Aptos" w:cs="Arial"/>
                <w:b/>
                <w:sz w:val="22"/>
                <w:szCs w:val="22"/>
              </w:rPr>
              <w:fldChar w:fldCharType="separate"/>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noProof/>
                <w:sz w:val="22"/>
                <w:szCs w:val="22"/>
              </w:rPr>
              <w:t> </w:t>
            </w:r>
            <w:r w:rsidRPr="00804F14">
              <w:rPr>
                <w:rFonts w:ascii="Aptos" w:hAnsi="Aptos" w:cs="Arial"/>
                <w:b/>
                <w:sz w:val="22"/>
                <w:szCs w:val="22"/>
              </w:rPr>
              <w:fldChar w:fldCharType="end"/>
            </w:r>
          </w:p>
        </w:tc>
      </w:tr>
      <w:tr w:rsidR="00692D9E" w:rsidRPr="00804F14" w14:paraId="46381583" w14:textId="77777777" w:rsidTr="009348AC">
        <w:trPr>
          <w:trHeight w:val="848"/>
        </w:trPr>
        <w:tc>
          <w:tcPr>
            <w:tcW w:w="2263" w:type="dxa"/>
            <w:tcBorders>
              <w:top w:val="single" w:sz="4" w:space="0" w:color="BFBFBF" w:themeColor="background1" w:themeShade="BF"/>
              <w:left w:val="nil"/>
              <w:bottom w:val="nil"/>
              <w:right w:val="nil"/>
            </w:tcBorders>
          </w:tcPr>
          <w:p w14:paraId="38A42F02" w14:textId="77777777" w:rsidR="00692D9E" w:rsidRPr="00804F14" w:rsidRDefault="00692D9E" w:rsidP="009348AC">
            <w:pPr>
              <w:pStyle w:val="Heading3"/>
              <w:rPr>
                <w:rFonts w:ascii="Aptos" w:hAnsi="Aptos" w:cs="Arial"/>
                <w:b/>
                <w:sz w:val="22"/>
                <w:szCs w:val="22"/>
              </w:rPr>
            </w:pPr>
          </w:p>
        </w:tc>
        <w:tc>
          <w:tcPr>
            <w:tcW w:w="2693" w:type="dxa"/>
            <w:tcBorders>
              <w:top w:val="single" w:sz="4" w:space="0" w:color="BFBFBF" w:themeColor="background1" w:themeShade="BF"/>
              <w:left w:val="nil"/>
              <w:bottom w:val="nil"/>
              <w:right w:val="nil"/>
            </w:tcBorders>
            <w:vAlign w:val="center"/>
          </w:tcPr>
          <w:p w14:paraId="0DAC1FDE" w14:textId="77777777" w:rsidR="00692D9E" w:rsidRPr="00804F14" w:rsidRDefault="00692D9E" w:rsidP="009348AC">
            <w:pPr>
              <w:pStyle w:val="Heading3"/>
              <w:rPr>
                <w:rFonts w:ascii="Aptos" w:hAnsi="Aptos" w:cs="Arial"/>
                <w:b/>
                <w:sz w:val="22"/>
                <w:szCs w:val="22"/>
              </w:rPr>
            </w:pPr>
          </w:p>
        </w:tc>
        <w:tc>
          <w:tcPr>
            <w:tcW w:w="3119" w:type="dxa"/>
            <w:tcBorders>
              <w:top w:val="single" w:sz="4" w:space="0" w:color="BFBFBF" w:themeColor="background1" w:themeShade="BF"/>
              <w:left w:val="nil"/>
              <w:bottom w:val="nil"/>
              <w:right w:val="nil"/>
            </w:tcBorders>
          </w:tcPr>
          <w:p w14:paraId="1F4F4DB5" w14:textId="77777777" w:rsidR="00692D9E" w:rsidRDefault="00692D9E" w:rsidP="009348AC">
            <w:pPr>
              <w:pStyle w:val="Heading3"/>
              <w:spacing w:before="0"/>
              <w:rPr>
                <w:rFonts w:ascii="Aptos" w:hAnsi="Aptos"/>
                <w:sz w:val="18"/>
                <w:szCs w:val="18"/>
              </w:rPr>
            </w:pPr>
            <w:r w:rsidRPr="00244E10">
              <w:rPr>
                <w:rFonts w:ascii="Aptos" w:hAnsi="Aptos"/>
                <w:sz w:val="18"/>
                <w:szCs w:val="18"/>
              </w:rPr>
              <w:t xml:space="preserve">Click </w:t>
            </w:r>
            <w:r>
              <w:rPr>
                <w:rFonts w:ascii="Aptos" w:hAnsi="Aptos"/>
                <w:sz w:val="18"/>
                <w:szCs w:val="18"/>
              </w:rPr>
              <w:t xml:space="preserve">the </w:t>
            </w:r>
            <w:r w:rsidRPr="00244E10">
              <w:rPr>
                <w:rFonts w:ascii="Aptos" w:hAnsi="Aptos"/>
                <w:sz w:val="18"/>
                <w:szCs w:val="18"/>
              </w:rPr>
              <w:t xml:space="preserve">centre </w:t>
            </w:r>
            <w:r>
              <w:rPr>
                <w:rFonts w:ascii="Aptos" w:hAnsi="Aptos"/>
                <w:sz w:val="18"/>
                <w:szCs w:val="18"/>
              </w:rPr>
              <w:t xml:space="preserve">of the image </w:t>
            </w:r>
            <w:r>
              <w:rPr>
                <w:noProof/>
              </w:rPr>
              <w:drawing>
                <wp:inline distT="0" distB="0" distL="0" distR="0" wp14:anchorId="0E53F4D4" wp14:editId="45E42BC7">
                  <wp:extent cx="1524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60020"/>
                          </a:xfrm>
                          <a:prstGeom prst="rect">
                            <a:avLst/>
                          </a:prstGeom>
                        </pic:spPr>
                      </pic:pic>
                    </a:graphicData>
                  </a:graphic>
                </wp:inline>
              </w:drawing>
            </w:r>
          </w:p>
          <w:p w14:paraId="4064EC39" w14:textId="77777777" w:rsidR="00692D9E" w:rsidRPr="00244E10" w:rsidRDefault="00692D9E" w:rsidP="009348AC">
            <w:pPr>
              <w:pStyle w:val="Heading3"/>
              <w:spacing w:before="0"/>
              <w:rPr>
                <w:rFonts w:ascii="Aptos" w:hAnsi="Aptos"/>
                <w:sz w:val="22"/>
                <w:szCs w:val="22"/>
              </w:rPr>
            </w:pPr>
            <w:r w:rsidRPr="00244E10">
              <w:rPr>
                <w:rFonts w:ascii="Aptos" w:hAnsi="Aptos"/>
                <w:sz w:val="18"/>
                <w:szCs w:val="18"/>
              </w:rPr>
              <w:t>to insert scanned signature from file</w:t>
            </w:r>
          </w:p>
        </w:tc>
        <w:tc>
          <w:tcPr>
            <w:tcW w:w="1838" w:type="dxa"/>
            <w:tcBorders>
              <w:top w:val="single" w:sz="4" w:space="0" w:color="BFBFBF" w:themeColor="background1" w:themeShade="BF"/>
              <w:left w:val="nil"/>
              <w:bottom w:val="nil"/>
              <w:right w:val="nil"/>
            </w:tcBorders>
            <w:vAlign w:val="center"/>
          </w:tcPr>
          <w:p w14:paraId="7AC72DE1" w14:textId="77777777" w:rsidR="00692D9E" w:rsidRPr="00804F14" w:rsidRDefault="00692D9E" w:rsidP="009348AC">
            <w:pPr>
              <w:pStyle w:val="Heading3"/>
              <w:rPr>
                <w:rFonts w:ascii="Aptos" w:hAnsi="Aptos"/>
                <w:b/>
                <w:bCs/>
                <w:sz w:val="22"/>
                <w:szCs w:val="22"/>
              </w:rPr>
            </w:pPr>
          </w:p>
        </w:tc>
      </w:tr>
    </w:tbl>
    <w:p w14:paraId="239B740F" w14:textId="77777777" w:rsidR="00AB20A5" w:rsidRDefault="00AB20A5" w:rsidP="000C7BFA">
      <w:pPr>
        <w:pStyle w:val="Heading3"/>
        <w:spacing w:before="240"/>
        <w:jc w:val="center"/>
        <w:rPr>
          <w:rFonts w:ascii="Aptos" w:hAnsi="Aptos" w:cs="Arial"/>
          <w:i/>
          <w:iCs/>
          <w:sz w:val="20"/>
          <w:szCs w:val="20"/>
        </w:rPr>
      </w:pPr>
    </w:p>
    <w:p w14:paraId="6FA6F9F7" w14:textId="77777777" w:rsidR="00AB20A5" w:rsidRDefault="00AB20A5" w:rsidP="000C7BFA">
      <w:pPr>
        <w:pStyle w:val="Heading3"/>
        <w:spacing w:before="240"/>
        <w:jc w:val="center"/>
        <w:rPr>
          <w:rFonts w:ascii="Aptos" w:hAnsi="Aptos" w:cs="Arial"/>
          <w:i/>
          <w:iCs/>
          <w:sz w:val="20"/>
          <w:szCs w:val="20"/>
        </w:rPr>
      </w:pPr>
    </w:p>
    <w:p w14:paraId="50783920" w14:textId="796373E8" w:rsidR="00E83D71" w:rsidRPr="000C7BFA" w:rsidRDefault="009D7E76" w:rsidP="00AB20A5">
      <w:pPr>
        <w:pStyle w:val="Heading3"/>
        <w:spacing w:before="240"/>
        <w:jc w:val="center"/>
        <w:rPr>
          <w:rFonts w:ascii="Aptos" w:hAnsi="Aptos"/>
        </w:rPr>
      </w:pPr>
      <w:r>
        <w:rPr>
          <w:rFonts w:ascii="Aptos" w:hAnsi="Aptos" w:cs="Arial"/>
          <w:i/>
          <w:iCs/>
          <w:sz w:val="20"/>
          <w:szCs w:val="20"/>
        </w:rPr>
        <w:t>Thank you.</w:t>
      </w:r>
      <w:r>
        <w:rPr>
          <w:rFonts w:ascii="Aptos" w:hAnsi="Aptos" w:cs="Arial"/>
          <w:i/>
          <w:iCs/>
          <w:sz w:val="20"/>
          <w:szCs w:val="20"/>
        </w:rPr>
        <w:br/>
      </w:r>
      <w:r w:rsidR="009F2843" w:rsidRPr="00E05513">
        <w:rPr>
          <w:rFonts w:ascii="Aptos" w:hAnsi="Aptos" w:cs="Arial"/>
          <w:i/>
          <w:iCs/>
          <w:sz w:val="20"/>
          <w:szCs w:val="20"/>
        </w:rPr>
        <w:t>The Office for Research</w:t>
      </w:r>
      <w:r w:rsidR="009F2843" w:rsidRPr="00E05513">
        <w:rPr>
          <w:rFonts w:ascii="Aptos" w:hAnsi="Aptos" w:cs="Arial"/>
          <w:i/>
          <w:iCs/>
          <w:sz w:val="20"/>
          <w:szCs w:val="20"/>
        </w:rPr>
        <w:br/>
        <w:t>Driving change in the sector to streamline research endeavours</w:t>
      </w:r>
      <w:r w:rsidR="00AB20A5">
        <w:rPr>
          <w:rFonts w:ascii="Aptos" w:hAnsi="Aptos" w:cs="Arial"/>
          <w:i/>
          <w:iCs/>
          <w:sz w:val="20"/>
          <w:szCs w:val="20"/>
        </w:rPr>
        <w:t>.</w:t>
      </w:r>
    </w:p>
    <w:sectPr w:rsidR="00E83D71" w:rsidRPr="000C7BFA" w:rsidSect="002E20D1">
      <w:headerReference w:type="default" r:id="rId13"/>
      <w:footerReference w:type="default" r:id="rId14"/>
      <w:headerReference w:type="first" r:id="rId15"/>
      <w:footerReference w:type="first" r:id="rId16"/>
      <w:pgSz w:w="11907" w:h="16840" w:code="9"/>
      <w:pgMar w:top="1276" w:right="992" w:bottom="567" w:left="992" w:header="720" w:footer="323"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6A6F" w14:textId="77777777" w:rsidR="00E147AB" w:rsidRDefault="00E147AB" w:rsidP="00182EE7">
      <w:r>
        <w:separator/>
      </w:r>
    </w:p>
    <w:p w14:paraId="6AAC2666" w14:textId="77777777" w:rsidR="00E147AB" w:rsidRDefault="00E147AB"/>
  </w:endnote>
  <w:endnote w:type="continuationSeparator" w:id="0">
    <w:p w14:paraId="568E3D23" w14:textId="77777777" w:rsidR="00E147AB" w:rsidRDefault="00E147AB" w:rsidP="00182EE7">
      <w:r>
        <w:continuationSeparator/>
      </w:r>
    </w:p>
    <w:p w14:paraId="29CC3F4F" w14:textId="77777777" w:rsidR="00E147AB" w:rsidRDefault="00E147AB"/>
  </w:endnote>
  <w:endnote w:type="continuationNotice" w:id="1">
    <w:p w14:paraId="364B72A6" w14:textId="77777777" w:rsidR="00E147AB" w:rsidRDefault="00E14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ptos"/>
    <w:charset w:val="00"/>
    <w:family w:val="swiss"/>
    <w:pitch w:val="variable"/>
    <w:sig w:usb0="20000287" w:usb1="00000003" w:usb2="00000000" w:usb3="00000000" w:csb0="0000019F" w:csb1="00000000"/>
    <w:embedRegular r:id="rId1" w:fontKey="{EF310D47-B2BD-4F21-82BE-93F4E164F75F}"/>
    <w:embedBold r:id="rId2" w:fontKey="{5BAA62D5-0EDE-4818-B1ED-9BB245DD6454}"/>
    <w:embedItalic r:id="rId3" w:fontKey="{27BA6B63-6EBB-4B75-86F5-3B32C6A16BFF}"/>
    <w:embedBoldItalic r:id="rId4" w:fontKey="{D16BB1D1-968A-4AFB-8A0A-14009805B6D2}"/>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ABE3EBF9-87AB-4F98-AD52-3EDBA242087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980"/>
      <w:gridCol w:w="2976"/>
      <w:gridCol w:w="1560"/>
      <w:gridCol w:w="3397"/>
    </w:tblGrid>
    <w:tr w:rsidR="002E20D1" w:rsidRPr="00544CD3" w14:paraId="1F5D68CD" w14:textId="77777777" w:rsidTr="00C96BBD">
      <w:tc>
        <w:tcPr>
          <w:tcW w:w="1980" w:type="dxa"/>
          <w:tcBorders>
            <w:right w:val="nil"/>
          </w:tcBorders>
          <w:shd w:val="clear" w:color="auto" w:fill="D9D9D9" w:themeFill="background1" w:themeFillShade="D9"/>
          <w:vAlign w:val="center"/>
        </w:tcPr>
        <w:p w14:paraId="376664F8" w14:textId="77777777" w:rsidR="002E20D1" w:rsidRPr="00544CD3" w:rsidRDefault="002E20D1" w:rsidP="00CD06CD">
          <w:pPr>
            <w:pStyle w:val="Heading3"/>
            <w:spacing w:before="0" w:after="0"/>
            <w:rPr>
              <w:rFonts w:ascii="Aptos" w:hAnsi="Aptos"/>
              <w:b/>
              <w:bCs/>
              <w:sz w:val="20"/>
              <w:szCs w:val="20"/>
            </w:rPr>
          </w:pPr>
          <w:r w:rsidRPr="00544CD3">
            <w:rPr>
              <w:rFonts w:ascii="Aptos" w:hAnsi="Aptos"/>
              <w:b/>
              <w:bCs/>
              <w:sz w:val="20"/>
              <w:szCs w:val="20"/>
            </w:rPr>
            <w:t>Office Use Only</w:t>
          </w:r>
        </w:p>
      </w:tc>
      <w:tc>
        <w:tcPr>
          <w:tcW w:w="2976" w:type="dxa"/>
          <w:tcBorders>
            <w:left w:val="nil"/>
            <w:right w:val="nil"/>
          </w:tcBorders>
          <w:shd w:val="clear" w:color="auto" w:fill="D9D9D9" w:themeFill="background1" w:themeFillShade="D9"/>
          <w:vAlign w:val="center"/>
        </w:tcPr>
        <w:p w14:paraId="6E3C4B31" w14:textId="77777777" w:rsidR="002E20D1" w:rsidRPr="00544CD3" w:rsidRDefault="002E20D1" w:rsidP="00CD06CD">
          <w:pPr>
            <w:pStyle w:val="Heading3"/>
            <w:spacing w:before="0" w:after="0"/>
            <w:rPr>
              <w:rFonts w:ascii="Aptos" w:hAnsi="Aptos"/>
              <w:b/>
              <w:bCs/>
              <w:sz w:val="20"/>
              <w:szCs w:val="20"/>
            </w:rPr>
          </w:pPr>
        </w:p>
      </w:tc>
      <w:tc>
        <w:tcPr>
          <w:tcW w:w="1560" w:type="dxa"/>
          <w:tcBorders>
            <w:left w:val="nil"/>
            <w:right w:val="nil"/>
          </w:tcBorders>
          <w:shd w:val="clear" w:color="auto" w:fill="D9D9D9" w:themeFill="background1" w:themeFillShade="D9"/>
          <w:vAlign w:val="center"/>
        </w:tcPr>
        <w:p w14:paraId="1A1D937C" w14:textId="77777777" w:rsidR="002E20D1" w:rsidRPr="00544CD3" w:rsidRDefault="002E20D1" w:rsidP="00CD06CD">
          <w:pPr>
            <w:pStyle w:val="Heading3"/>
            <w:spacing w:before="0" w:after="0"/>
            <w:rPr>
              <w:rFonts w:ascii="Aptos" w:hAnsi="Aptos"/>
              <w:b/>
              <w:bCs/>
              <w:sz w:val="20"/>
              <w:szCs w:val="20"/>
            </w:rPr>
          </w:pPr>
        </w:p>
      </w:tc>
      <w:tc>
        <w:tcPr>
          <w:tcW w:w="3397" w:type="dxa"/>
          <w:tcBorders>
            <w:left w:val="nil"/>
          </w:tcBorders>
          <w:shd w:val="clear" w:color="auto" w:fill="D9D9D9" w:themeFill="background1" w:themeFillShade="D9"/>
          <w:vAlign w:val="center"/>
        </w:tcPr>
        <w:p w14:paraId="7BAFB91C" w14:textId="77777777" w:rsidR="002E20D1" w:rsidRPr="00544CD3" w:rsidRDefault="002E20D1" w:rsidP="00CD06CD">
          <w:pPr>
            <w:pStyle w:val="Heading3"/>
            <w:spacing w:before="0" w:after="0"/>
            <w:rPr>
              <w:rFonts w:ascii="Aptos" w:hAnsi="Aptos"/>
              <w:b/>
              <w:bCs/>
              <w:sz w:val="20"/>
              <w:szCs w:val="20"/>
            </w:rPr>
          </w:pPr>
        </w:p>
      </w:tc>
    </w:tr>
    <w:tr w:rsidR="002E20D1" w:rsidRPr="00544CD3" w14:paraId="5AAC99B2" w14:textId="77777777" w:rsidTr="00C96BBD">
      <w:tc>
        <w:tcPr>
          <w:tcW w:w="1980" w:type="dxa"/>
          <w:shd w:val="clear" w:color="auto" w:fill="D9D9D9" w:themeFill="background1" w:themeFillShade="D9"/>
          <w:vAlign w:val="center"/>
        </w:tcPr>
        <w:p w14:paraId="5D8A3D3D" w14:textId="77777777" w:rsidR="002E20D1" w:rsidRPr="00D938CD" w:rsidRDefault="002E20D1" w:rsidP="00CD06CD">
          <w:pPr>
            <w:pStyle w:val="Heading3"/>
            <w:spacing w:before="0" w:after="0"/>
            <w:rPr>
              <w:rFonts w:ascii="Aptos" w:hAnsi="Aptos"/>
              <w:b/>
              <w:bCs/>
              <w:sz w:val="20"/>
              <w:szCs w:val="20"/>
            </w:rPr>
          </w:pPr>
          <w:r w:rsidRPr="00D938CD">
            <w:rPr>
              <w:rFonts w:ascii="Aptos" w:hAnsi="Aptos"/>
              <w:b/>
              <w:bCs/>
              <w:sz w:val="20"/>
              <w:szCs w:val="20"/>
            </w:rPr>
            <w:t>Date Received</w:t>
          </w:r>
        </w:p>
      </w:tc>
      <w:tc>
        <w:tcPr>
          <w:tcW w:w="2976" w:type="dxa"/>
          <w:vAlign w:val="center"/>
        </w:tcPr>
        <w:p w14:paraId="1B5C32EA" w14:textId="77777777" w:rsidR="002E20D1" w:rsidRPr="00544CD3" w:rsidRDefault="002E20D1" w:rsidP="00CD06CD">
          <w:pPr>
            <w:pStyle w:val="Heading3"/>
            <w:spacing w:before="0" w:after="0"/>
            <w:rPr>
              <w:rFonts w:ascii="Aptos" w:hAnsi="Aptos"/>
              <w:sz w:val="20"/>
              <w:szCs w:val="20"/>
            </w:rPr>
          </w:pPr>
          <w:r>
            <w:rPr>
              <w:rFonts w:ascii="Aptos" w:hAnsi="Aptos"/>
              <w:sz w:val="20"/>
              <w:szCs w:val="20"/>
            </w:rPr>
            <w:t>__ __ / __ __ __ / __ __ __ __</w:t>
          </w:r>
        </w:p>
      </w:tc>
      <w:tc>
        <w:tcPr>
          <w:tcW w:w="1560" w:type="dxa"/>
          <w:shd w:val="clear" w:color="auto" w:fill="D9D9D9" w:themeFill="background1" w:themeFillShade="D9"/>
          <w:vAlign w:val="center"/>
        </w:tcPr>
        <w:p w14:paraId="3B1A081C" w14:textId="77777777" w:rsidR="002E20D1" w:rsidRDefault="002E20D1" w:rsidP="00CD06CD">
          <w:pPr>
            <w:pStyle w:val="Heading3"/>
            <w:spacing w:before="0" w:after="0"/>
            <w:rPr>
              <w:rFonts w:ascii="Aptos" w:hAnsi="Aptos"/>
              <w:b/>
              <w:bCs/>
              <w:sz w:val="20"/>
              <w:szCs w:val="20"/>
            </w:rPr>
          </w:pPr>
          <w:r>
            <w:rPr>
              <w:rFonts w:ascii="Aptos" w:hAnsi="Aptos"/>
              <w:b/>
              <w:bCs/>
              <w:sz w:val="20"/>
              <w:szCs w:val="20"/>
            </w:rPr>
            <w:t>Name</w:t>
          </w:r>
        </w:p>
        <w:p w14:paraId="70B5F07D" w14:textId="77777777" w:rsidR="002E20D1" w:rsidRPr="00D938CD" w:rsidRDefault="002E20D1" w:rsidP="00CD06CD">
          <w:pPr>
            <w:pStyle w:val="Heading3"/>
            <w:spacing w:before="0" w:after="0"/>
            <w:rPr>
              <w:rFonts w:ascii="Aptos" w:hAnsi="Aptos"/>
              <w:b/>
              <w:bCs/>
              <w:sz w:val="20"/>
              <w:szCs w:val="20"/>
            </w:rPr>
          </w:pPr>
          <w:r w:rsidRPr="00D938CD">
            <w:rPr>
              <w:rFonts w:ascii="Aptos" w:hAnsi="Aptos"/>
              <w:b/>
              <w:bCs/>
              <w:sz w:val="20"/>
              <w:szCs w:val="20"/>
            </w:rPr>
            <w:t>Initials</w:t>
          </w:r>
        </w:p>
      </w:tc>
      <w:tc>
        <w:tcPr>
          <w:tcW w:w="3397" w:type="dxa"/>
          <w:vAlign w:val="center"/>
        </w:tcPr>
        <w:p w14:paraId="0ED7CED8" w14:textId="77777777" w:rsidR="002E20D1" w:rsidRPr="00544CD3" w:rsidRDefault="002E20D1" w:rsidP="00CD06CD">
          <w:pPr>
            <w:pStyle w:val="Heading3"/>
            <w:spacing w:before="0" w:after="0"/>
            <w:rPr>
              <w:rFonts w:ascii="Aptos" w:hAnsi="Aptos"/>
              <w:b/>
              <w:bCs/>
              <w:sz w:val="20"/>
              <w:szCs w:val="20"/>
            </w:rPr>
          </w:pPr>
        </w:p>
        <w:p w14:paraId="0826E972" w14:textId="77777777" w:rsidR="002E20D1" w:rsidRDefault="002E20D1" w:rsidP="00CD06CD">
          <w:pPr>
            <w:rPr>
              <w:rFonts w:ascii="Aptos" w:hAnsi="Aptos"/>
              <w:sz w:val="20"/>
              <w:szCs w:val="20"/>
            </w:rPr>
          </w:pPr>
        </w:p>
        <w:p w14:paraId="57D67E00" w14:textId="77777777" w:rsidR="002E20D1" w:rsidRPr="00544CD3" w:rsidRDefault="002E20D1" w:rsidP="00CD06CD">
          <w:pPr>
            <w:rPr>
              <w:rFonts w:ascii="Aptos" w:hAnsi="Aptos"/>
              <w:sz w:val="20"/>
              <w:szCs w:val="20"/>
            </w:rPr>
          </w:pPr>
        </w:p>
      </w:tc>
    </w:tr>
  </w:tbl>
  <w:p w14:paraId="2A911762" w14:textId="77777777" w:rsidR="002E20D1" w:rsidRDefault="002E20D1" w:rsidP="00E05A5F">
    <w:pPr>
      <w:pStyle w:val="Footer"/>
      <w:tabs>
        <w:tab w:val="clear" w:pos="4513"/>
        <w:tab w:val="clear" w:pos="9026"/>
        <w:tab w:val="center" w:pos="4820"/>
      </w:tabs>
      <w:ind w:right="-283"/>
      <w:rPr>
        <w:rFonts w:asciiTheme="minorHAnsi" w:hAnsiTheme="minorHAnsi" w:cstheme="minorHAnsi"/>
        <w:sz w:val="18"/>
        <w:szCs w:val="18"/>
      </w:rPr>
    </w:pPr>
  </w:p>
  <w:p w14:paraId="1B3ADCA7" w14:textId="34C38B2D" w:rsidR="002E20D1" w:rsidRPr="000C7BFA" w:rsidRDefault="00AB20A5" w:rsidP="002E20D1">
    <w:pPr>
      <w:pStyle w:val="Footer"/>
      <w:tabs>
        <w:tab w:val="clear" w:pos="4513"/>
        <w:tab w:val="clear" w:pos="9026"/>
        <w:tab w:val="center" w:pos="4820"/>
      </w:tabs>
      <w:rPr>
        <w:rFonts w:ascii="Aptos" w:hAnsi="Aptos" w:cstheme="minorHAnsi"/>
        <w:color w:val="002060"/>
        <w:sz w:val="18"/>
        <w:szCs w:val="18"/>
      </w:rPr>
    </w:pPr>
    <w:r w:rsidRPr="00187D17">
      <w:rPr>
        <w:rFonts w:ascii="Aptos" w:hAnsi="Aptos" w:cstheme="minorHAnsi"/>
        <w:color w:val="002060"/>
        <w:sz w:val="18"/>
        <w:szCs w:val="18"/>
      </w:rPr>
      <w:t>OFR-FO-F4-01-</w:t>
    </w:r>
    <w:r>
      <w:rPr>
        <w:rFonts w:ascii="Aptos" w:hAnsi="Aptos" w:cstheme="minorHAnsi"/>
        <w:color w:val="002060"/>
        <w:sz w:val="18"/>
        <w:szCs w:val="18"/>
      </w:rPr>
      <w:t>04</w:t>
    </w:r>
    <w:r w:rsidRPr="00187D17">
      <w:rPr>
        <w:rFonts w:ascii="Aptos" w:hAnsi="Aptos" w:cstheme="minorHAnsi"/>
        <w:color w:val="002060"/>
        <w:sz w:val="18"/>
        <w:szCs w:val="18"/>
      </w:rPr>
      <w:t xml:space="preserve"> DFI </w:t>
    </w:r>
    <w:r>
      <w:rPr>
        <w:rFonts w:ascii="Aptos" w:hAnsi="Aptos" w:cstheme="minorHAnsi"/>
        <w:color w:val="002060"/>
        <w:sz w:val="18"/>
        <w:szCs w:val="18"/>
      </w:rPr>
      <w:t xml:space="preserve"> </w:t>
    </w:r>
    <w:r w:rsidRPr="00187D17">
      <w:rPr>
        <w:rFonts w:ascii="Aptos" w:hAnsi="Aptos" w:cstheme="minorHAnsi"/>
        <w:color w:val="002060"/>
        <w:sz w:val="18"/>
        <w:szCs w:val="18"/>
      </w:rPr>
      <w:t xml:space="preserve"> </w:t>
    </w:r>
    <w:r>
      <w:rPr>
        <w:rFonts w:ascii="Aptos" w:hAnsi="Aptos" w:cstheme="minorHAnsi"/>
        <w:color w:val="002060"/>
        <w:sz w:val="18"/>
        <w:szCs w:val="18"/>
      </w:rPr>
      <w:t>03 SEPT 2024</w:t>
    </w:r>
    <w:r w:rsidR="002E20D1" w:rsidRPr="00187D17">
      <w:rPr>
        <w:rFonts w:ascii="Aptos" w:hAnsi="Aptos" w:cstheme="minorHAnsi"/>
        <w:color w:val="002060"/>
        <w:sz w:val="18"/>
        <w:szCs w:val="18"/>
      </w:rPr>
      <w:tab/>
    </w:r>
    <w:r w:rsidR="002E20D1" w:rsidRPr="00187D17">
      <w:rPr>
        <w:rFonts w:ascii="Aptos" w:hAnsi="Aptos" w:cstheme="minorHAnsi"/>
        <w:b/>
        <w:bCs/>
        <w:color w:val="002060"/>
        <w:sz w:val="18"/>
        <w:szCs w:val="18"/>
      </w:rPr>
      <w:t>THE</w:t>
    </w:r>
    <w:r w:rsidR="002E20D1" w:rsidRPr="00187D17">
      <w:rPr>
        <w:rFonts w:ascii="Aptos" w:hAnsi="Aptos" w:cstheme="minorHAnsi"/>
        <w:color w:val="002060"/>
        <w:sz w:val="18"/>
        <w:szCs w:val="18"/>
      </w:rPr>
      <w:t xml:space="preserve"> </w:t>
    </w:r>
    <w:r w:rsidR="002E20D1" w:rsidRPr="00187D17">
      <w:rPr>
        <w:rFonts w:ascii="Aptos" w:hAnsi="Aptos" w:cstheme="minorHAnsi"/>
        <w:b/>
        <w:color w:val="002060"/>
        <w:sz w:val="18"/>
        <w:szCs w:val="18"/>
      </w:rPr>
      <w:t>ROYAL MELBOURNE HOSPITAL</w:t>
    </w:r>
    <w:r w:rsidR="002E20D1" w:rsidRPr="00187D17">
      <w:rPr>
        <w:rFonts w:asciiTheme="minorHAnsi" w:hAnsiTheme="minorHAnsi" w:cstheme="minorHAnsi"/>
        <w:color w:val="002060"/>
        <w:sz w:val="18"/>
        <w:szCs w:val="18"/>
      </w:rPr>
      <w:tab/>
    </w:r>
    <w:r w:rsidR="002E20D1" w:rsidRPr="00187D17">
      <w:rPr>
        <w:rFonts w:asciiTheme="minorHAnsi" w:hAnsiTheme="minorHAnsi" w:cstheme="minorHAnsi"/>
        <w:color w:val="002060"/>
        <w:sz w:val="18"/>
        <w:szCs w:val="18"/>
      </w:rPr>
      <w:tab/>
    </w:r>
    <w:r w:rsidR="002E20D1" w:rsidRPr="00187D17">
      <w:rPr>
        <w:rFonts w:asciiTheme="minorHAnsi" w:hAnsiTheme="minorHAnsi" w:cstheme="minorHAnsi"/>
        <w:color w:val="002060"/>
        <w:sz w:val="18"/>
        <w:szCs w:val="18"/>
      </w:rPr>
      <w:tab/>
    </w:r>
    <w:r w:rsidR="002E20D1" w:rsidRPr="00187D17">
      <w:rPr>
        <w:rFonts w:ascii="Aptos" w:hAnsi="Aptos" w:cstheme="minorHAnsi"/>
        <w:color w:val="002060"/>
        <w:sz w:val="18"/>
        <w:szCs w:val="18"/>
      </w:rPr>
      <w:fldChar w:fldCharType="begin"/>
    </w:r>
    <w:r w:rsidR="002E20D1" w:rsidRPr="00187D17">
      <w:rPr>
        <w:rFonts w:ascii="Aptos" w:hAnsi="Aptos" w:cstheme="minorHAnsi"/>
        <w:color w:val="002060"/>
        <w:sz w:val="18"/>
        <w:szCs w:val="18"/>
      </w:rPr>
      <w:instrText xml:space="preserve"> PAGE </w:instrText>
    </w:r>
    <w:r w:rsidR="002E20D1" w:rsidRPr="00187D17">
      <w:rPr>
        <w:rFonts w:ascii="Aptos" w:hAnsi="Aptos" w:cstheme="minorHAnsi"/>
        <w:color w:val="002060"/>
        <w:sz w:val="18"/>
        <w:szCs w:val="18"/>
      </w:rPr>
      <w:fldChar w:fldCharType="separate"/>
    </w:r>
    <w:r w:rsidR="002E20D1">
      <w:rPr>
        <w:rFonts w:ascii="Aptos" w:hAnsi="Aptos" w:cstheme="minorHAnsi"/>
        <w:color w:val="002060"/>
        <w:sz w:val="18"/>
        <w:szCs w:val="18"/>
      </w:rPr>
      <w:t>1</w:t>
    </w:r>
    <w:r w:rsidR="002E20D1" w:rsidRPr="00187D17">
      <w:rPr>
        <w:rFonts w:ascii="Aptos" w:hAnsi="Aptos" w:cstheme="minorHAnsi"/>
        <w:color w:val="002060"/>
        <w:sz w:val="18"/>
        <w:szCs w:val="18"/>
      </w:rPr>
      <w:fldChar w:fldCharType="end"/>
    </w:r>
    <w:r w:rsidR="002E20D1" w:rsidRPr="00187D17">
      <w:rPr>
        <w:rFonts w:ascii="Aptos" w:hAnsi="Aptos" w:cstheme="minorHAnsi"/>
        <w:color w:val="002060"/>
        <w:sz w:val="18"/>
        <w:szCs w:val="18"/>
      </w:rPr>
      <w:t xml:space="preserve"> of </w:t>
    </w:r>
    <w:r w:rsidR="002E20D1" w:rsidRPr="00187D17">
      <w:rPr>
        <w:rFonts w:ascii="Aptos" w:hAnsi="Aptos" w:cstheme="minorHAnsi"/>
        <w:color w:val="002060"/>
        <w:sz w:val="18"/>
        <w:szCs w:val="18"/>
      </w:rPr>
      <w:fldChar w:fldCharType="begin"/>
    </w:r>
    <w:r w:rsidR="002E20D1" w:rsidRPr="00187D17">
      <w:rPr>
        <w:rFonts w:ascii="Aptos" w:hAnsi="Aptos" w:cstheme="minorHAnsi"/>
        <w:color w:val="002060"/>
        <w:sz w:val="18"/>
        <w:szCs w:val="18"/>
      </w:rPr>
      <w:instrText xml:space="preserve"> NUMPAGES  </w:instrText>
    </w:r>
    <w:r w:rsidR="002E20D1" w:rsidRPr="00187D17">
      <w:rPr>
        <w:rFonts w:ascii="Aptos" w:hAnsi="Aptos" w:cstheme="minorHAnsi"/>
        <w:color w:val="002060"/>
        <w:sz w:val="18"/>
        <w:szCs w:val="18"/>
      </w:rPr>
      <w:fldChar w:fldCharType="separate"/>
    </w:r>
    <w:r w:rsidR="002E20D1">
      <w:rPr>
        <w:rFonts w:ascii="Aptos" w:hAnsi="Aptos" w:cstheme="minorHAnsi"/>
        <w:color w:val="002060"/>
        <w:sz w:val="18"/>
        <w:szCs w:val="18"/>
      </w:rPr>
      <w:t>3</w:t>
    </w:r>
    <w:r w:rsidR="002E20D1" w:rsidRPr="00187D17">
      <w:rPr>
        <w:rFonts w:ascii="Aptos" w:hAnsi="Aptos" w:cstheme="minorHAnsi"/>
        <w:color w:val="002060"/>
        <w:sz w:val="18"/>
        <w:szCs w:val="18"/>
      </w:rPr>
      <w:fldChar w:fldCharType="end"/>
    </w:r>
    <w:r w:rsidR="002E20D1" w:rsidRPr="00187D17">
      <w:rPr>
        <w:rFonts w:ascii="Aptos" w:hAnsi="Aptos" w:cstheme="minorHAnsi"/>
        <w:color w:val="002060"/>
        <w:sz w:val="18"/>
        <w:szCs w:val="18"/>
      </w:rPr>
      <w:t xml:space="preserve"> |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2626" w14:textId="1A746FC0" w:rsidR="002E20D1" w:rsidRPr="000C7BFA" w:rsidRDefault="002E20D1" w:rsidP="002E20D1">
    <w:pPr>
      <w:pStyle w:val="Footer"/>
      <w:tabs>
        <w:tab w:val="clear" w:pos="4513"/>
        <w:tab w:val="clear" w:pos="9026"/>
        <w:tab w:val="center" w:pos="4820"/>
      </w:tabs>
      <w:rPr>
        <w:rFonts w:ascii="Aptos" w:hAnsi="Aptos" w:cstheme="minorHAnsi"/>
        <w:color w:val="002060"/>
        <w:sz w:val="18"/>
        <w:szCs w:val="18"/>
      </w:rPr>
    </w:pPr>
    <w:r w:rsidRPr="00187D17">
      <w:rPr>
        <w:rFonts w:ascii="Aptos" w:hAnsi="Aptos" w:cstheme="minorHAnsi"/>
        <w:color w:val="002060"/>
        <w:sz w:val="18"/>
        <w:szCs w:val="18"/>
      </w:rPr>
      <w:t>OFR-FO-F4-01-</w:t>
    </w:r>
    <w:r>
      <w:rPr>
        <w:rFonts w:ascii="Aptos" w:hAnsi="Aptos" w:cstheme="minorHAnsi"/>
        <w:color w:val="002060"/>
        <w:sz w:val="18"/>
        <w:szCs w:val="18"/>
      </w:rPr>
      <w:t>04</w:t>
    </w:r>
    <w:r w:rsidRPr="00187D17">
      <w:rPr>
        <w:rFonts w:ascii="Aptos" w:hAnsi="Aptos" w:cstheme="minorHAnsi"/>
        <w:color w:val="002060"/>
        <w:sz w:val="18"/>
        <w:szCs w:val="18"/>
      </w:rPr>
      <w:t xml:space="preserve"> DFI </w:t>
    </w:r>
    <w:r>
      <w:rPr>
        <w:rFonts w:ascii="Aptos" w:hAnsi="Aptos" w:cstheme="minorHAnsi"/>
        <w:color w:val="002060"/>
        <w:sz w:val="18"/>
        <w:szCs w:val="18"/>
      </w:rPr>
      <w:t xml:space="preserve">  </w:t>
    </w:r>
    <w:r w:rsidRPr="00187D17">
      <w:rPr>
        <w:rFonts w:ascii="Aptos" w:hAnsi="Aptos" w:cstheme="minorHAnsi"/>
        <w:color w:val="002060"/>
        <w:sz w:val="18"/>
        <w:szCs w:val="18"/>
      </w:rPr>
      <w:t xml:space="preserve"> </w:t>
    </w:r>
    <w:r w:rsidR="008E6483">
      <w:rPr>
        <w:rFonts w:ascii="Aptos" w:hAnsi="Aptos" w:cstheme="minorHAnsi"/>
        <w:color w:val="002060"/>
        <w:sz w:val="18"/>
        <w:szCs w:val="18"/>
      </w:rPr>
      <w:t>03 SEPT 2024</w:t>
    </w:r>
    <w:r w:rsidRPr="00187D17">
      <w:rPr>
        <w:rFonts w:ascii="Aptos" w:hAnsi="Aptos" w:cstheme="minorHAnsi"/>
        <w:color w:val="002060"/>
        <w:sz w:val="18"/>
        <w:szCs w:val="18"/>
      </w:rPr>
      <w:tab/>
    </w:r>
    <w:r w:rsidRPr="00187D17">
      <w:rPr>
        <w:rFonts w:ascii="Aptos" w:hAnsi="Aptos" w:cstheme="minorHAnsi"/>
        <w:b/>
        <w:bCs/>
        <w:color w:val="002060"/>
        <w:sz w:val="18"/>
        <w:szCs w:val="18"/>
      </w:rPr>
      <w:t>THE</w:t>
    </w:r>
    <w:r w:rsidRPr="00187D17">
      <w:rPr>
        <w:rFonts w:ascii="Aptos" w:hAnsi="Aptos" w:cstheme="minorHAnsi"/>
        <w:color w:val="002060"/>
        <w:sz w:val="18"/>
        <w:szCs w:val="18"/>
      </w:rPr>
      <w:t xml:space="preserve"> </w:t>
    </w:r>
    <w:r w:rsidRPr="00187D17">
      <w:rPr>
        <w:rFonts w:ascii="Aptos" w:hAnsi="Aptos" w:cstheme="minorHAnsi"/>
        <w:b/>
        <w:color w:val="002060"/>
        <w:sz w:val="18"/>
        <w:szCs w:val="18"/>
      </w:rPr>
      <w:t>ROYAL MELBOURNE HOSPITAL</w:t>
    </w:r>
    <w:r w:rsidRPr="00187D17">
      <w:rPr>
        <w:rFonts w:asciiTheme="minorHAnsi" w:hAnsiTheme="minorHAnsi" w:cstheme="minorHAnsi"/>
        <w:color w:val="002060"/>
        <w:sz w:val="18"/>
        <w:szCs w:val="18"/>
      </w:rPr>
      <w:tab/>
    </w:r>
    <w:r w:rsidRPr="00187D17">
      <w:rPr>
        <w:rFonts w:asciiTheme="minorHAnsi" w:hAnsiTheme="minorHAnsi" w:cstheme="minorHAnsi"/>
        <w:color w:val="002060"/>
        <w:sz w:val="18"/>
        <w:szCs w:val="18"/>
      </w:rPr>
      <w:tab/>
    </w:r>
    <w:r w:rsidRPr="00187D17">
      <w:rPr>
        <w:rFonts w:asciiTheme="minorHAnsi" w:hAnsiTheme="minorHAnsi" w:cstheme="minorHAnsi"/>
        <w:color w:val="002060"/>
        <w:sz w:val="18"/>
        <w:szCs w:val="18"/>
      </w:rPr>
      <w:tab/>
    </w:r>
    <w:r w:rsidRPr="00187D17">
      <w:rPr>
        <w:rFonts w:ascii="Aptos" w:hAnsi="Aptos" w:cstheme="minorHAnsi"/>
        <w:color w:val="002060"/>
        <w:sz w:val="18"/>
        <w:szCs w:val="18"/>
      </w:rPr>
      <w:fldChar w:fldCharType="begin"/>
    </w:r>
    <w:r w:rsidRPr="00187D17">
      <w:rPr>
        <w:rFonts w:ascii="Aptos" w:hAnsi="Aptos" w:cstheme="minorHAnsi"/>
        <w:color w:val="002060"/>
        <w:sz w:val="18"/>
        <w:szCs w:val="18"/>
      </w:rPr>
      <w:instrText xml:space="preserve"> PAGE </w:instrText>
    </w:r>
    <w:r w:rsidRPr="00187D17">
      <w:rPr>
        <w:rFonts w:ascii="Aptos" w:hAnsi="Aptos" w:cstheme="minorHAnsi"/>
        <w:color w:val="002060"/>
        <w:sz w:val="18"/>
        <w:szCs w:val="18"/>
      </w:rPr>
      <w:fldChar w:fldCharType="separate"/>
    </w:r>
    <w:r>
      <w:rPr>
        <w:rFonts w:ascii="Aptos" w:hAnsi="Aptos" w:cstheme="minorHAnsi"/>
        <w:color w:val="002060"/>
        <w:sz w:val="18"/>
        <w:szCs w:val="18"/>
      </w:rPr>
      <w:t>2</w:t>
    </w:r>
    <w:r w:rsidRPr="00187D17">
      <w:rPr>
        <w:rFonts w:ascii="Aptos" w:hAnsi="Aptos" w:cstheme="minorHAnsi"/>
        <w:color w:val="002060"/>
        <w:sz w:val="18"/>
        <w:szCs w:val="18"/>
      </w:rPr>
      <w:fldChar w:fldCharType="end"/>
    </w:r>
    <w:r w:rsidRPr="00187D17">
      <w:rPr>
        <w:rFonts w:ascii="Aptos" w:hAnsi="Aptos" w:cstheme="minorHAnsi"/>
        <w:color w:val="002060"/>
        <w:sz w:val="18"/>
        <w:szCs w:val="18"/>
      </w:rPr>
      <w:t xml:space="preserve"> of </w:t>
    </w:r>
    <w:r w:rsidRPr="00187D17">
      <w:rPr>
        <w:rFonts w:ascii="Aptos" w:hAnsi="Aptos" w:cstheme="minorHAnsi"/>
        <w:color w:val="002060"/>
        <w:sz w:val="18"/>
        <w:szCs w:val="18"/>
      </w:rPr>
      <w:fldChar w:fldCharType="begin"/>
    </w:r>
    <w:r w:rsidRPr="00187D17">
      <w:rPr>
        <w:rFonts w:ascii="Aptos" w:hAnsi="Aptos" w:cstheme="minorHAnsi"/>
        <w:color w:val="002060"/>
        <w:sz w:val="18"/>
        <w:szCs w:val="18"/>
      </w:rPr>
      <w:instrText xml:space="preserve"> NUMPAGES  </w:instrText>
    </w:r>
    <w:r w:rsidRPr="00187D17">
      <w:rPr>
        <w:rFonts w:ascii="Aptos" w:hAnsi="Aptos" w:cstheme="minorHAnsi"/>
        <w:color w:val="002060"/>
        <w:sz w:val="18"/>
        <w:szCs w:val="18"/>
      </w:rPr>
      <w:fldChar w:fldCharType="separate"/>
    </w:r>
    <w:r>
      <w:rPr>
        <w:rFonts w:ascii="Aptos" w:hAnsi="Aptos" w:cstheme="minorHAnsi"/>
        <w:color w:val="002060"/>
        <w:sz w:val="18"/>
        <w:szCs w:val="18"/>
      </w:rPr>
      <w:t>2</w:t>
    </w:r>
    <w:r w:rsidRPr="00187D17">
      <w:rPr>
        <w:rFonts w:ascii="Aptos" w:hAnsi="Aptos" w:cstheme="minorHAnsi"/>
        <w:color w:val="002060"/>
        <w:sz w:val="18"/>
        <w:szCs w:val="18"/>
      </w:rPr>
      <w:fldChar w:fldCharType="end"/>
    </w:r>
    <w:r w:rsidRPr="00187D17">
      <w:rPr>
        <w:rFonts w:ascii="Aptos" w:hAnsi="Aptos" w:cstheme="minorHAnsi"/>
        <w:color w:val="002060"/>
        <w:sz w:val="18"/>
        <w:szCs w:val="18"/>
      </w:rPr>
      <w:t xml:space="preserve"> | Pages</w:t>
    </w:r>
  </w:p>
  <w:p w14:paraId="2DFDA1A3" w14:textId="77777777" w:rsidR="002E20D1" w:rsidRDefault="002E2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A630" w14:textId="77777777" w:rsidR="00E147AB" w:rsidRDefault="00E147AB" w:rsidP="00182EE7">
      <w:r>
        <w:separator/>
      </w:r>
    </w:p>
    <w:p w14:paraId="57AF43FF" w14:textId="77777777" w:rsidR="00E147AB" w:rsidRDefault="00E147AB"/>
  </w:footnote>
  <w:footnote w:type="continuationSeparator" w:id="0">
    <w:p w14:paraId="4C4697AC" w14:textId="77777777" w:rsidR="00E147AB" w:rsidRDefault="00E147AB" w:rsidP="00182EE7">
      <w:r>
        <w:continuationSeparator/>
      </w:r>
    </w:p>
    <w:p w14:paraId="4B35787A" w14:textId="77777777" w:rsidR="00E147AB" w:rsidRDefault="00E147AB"/>
  </w:footnote>
  <w:footnote w:type="continuationNotice" w:id="1">
    <w:p w14:paraId="2257F033" w14:textId="77777777" w:rsidR="00E147AB" w:rsidRDefault="00E14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E74F" w14:textId="77777777" w:rsidR="002E20D1" w:rsidRDefault="007E435E">
    <w:pPr>
      <w:pStyle w:val="Header"/>
    </w:pPr>
    <w:r>
      <w:rPr>
        <w:noProof/>
      </w:rPr>
      <w:pict w14:anchorId="6A865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79033" o:spid="_x0000_s1032" type="#_x0000_t136" style="position:absolute;margin-left:0;margin-top:0;width:572.3pt;height:127.15pt;rotation:315;z-index:-251658238;mso-position-horizontal:center;mso-position-horizontal-relative:margin;mso-position-vertical:center;mso-position-vertical-relative:margin" o:allowincell="f" fillcolor="silver" stroked="f">
          <v:fill opacity=".5"/>
          <v:textpath style="font-family:&quot;Arial&quot;;font-size:1pt" string="EFFEC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23E0" w14:textId="71F3B48E" w:rsidR="002E20D1" w:rsidRDefault="007E435E">
    <w:pPr>
      <w:pStyle w:val="Header"/>
    </w:pPr>
    <w:r>
      <w:rPr>
        <w:noProof/>
      </w:rPr>
      <w:pict w14:anchorId="6A865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26.1pt;margin-top:329.1pt;width:572.3pt;height:127.15pt;rotation:315;z-index:-251658237;mso-position-horizontal-relative:margin;mso-position-vertical-relative:margin" o:allowincell="f" fillcolor="silver" stroked="f">
          <v:fill opacity=".5"/>
          <v:textpath style="font-family:&quot;Arial&quot;;font-size:1pt" string="EFFECTIVE"/>
          <w10:wrap anchorx="margin" anchory="margin"/>
        </v:shape>
      </w:pict>
    </w:r>
    <w:ins w:id="1" w:author="Magira (Kreso), Angela" w:date="2024-08-01T19:20:00Z">
      <w:r w:rsidR="002E20D1">
        <w:rPr>
          <w:noProof/>
        </w:rPr>
        <w:drawing>
          <wp:anchor distT="0" distB="0" distL="114300" distR="114300" simplePos="0" relativeHeight="251658240" behindDoc="1" locked="0" layoutInCell="1" allowOverlap="1" wp14:anchorId="7ED5FD71" wp14:editId="2AC7DAD8">
            <wp:simplePos x="0" y="0"/>
            <wp:positionH relativeFrom="column">
              <wp:posOffset>-444500</wp:posOffset>
            </wp:positionH>
            <wp:positionV relativeFrom="paragraph">
              <wp:posOffset>-304800</wp:posOffset>
            </wp:positionV>
            <wp:extent cx="1752600" cy="782887"/>
            <wp:effectExtent l="0" t="0" r="0" b="0"/>
            <wp:wrapNone/>
            <wp:docPr id="13" name="Picture 13"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600" cy="782887"/>
                    </a:xfrm>
                    <a:prstGeom prst="rect">
                      <a:avLst/>
                    </a:prstGeom>
                  </pic:spPr>
                </pic:pic>
              </a:graphicData>
            </a:graphic>
            <wp14:sizeRelH relativeFrom="page">
              <wp14:pctWidth>0</wp14:pctWidth>
            </wp14:sizeRelH>
            <wp14:sizeRelV relativeFrom="page">
              <wp14:pctHeight>0</wp14:pctHeight>
            </wp14:sizeRelV>
          </wp:anchor>
        </w:drawing>
      </w:r>
      <w:r w:rsidR="002E20D1" w:rsidRPr="00E05A5F">
        <w:rPr>
          <w:rFonts w:ascii="Aptos" w:hAnsi="Aptos"/>
          <w:noProof/>
          <w:lang w:eastAsia="en-AU"/>
        </w:rPr>
        <mc:AlternateContent>
          <mc:Choice Requires="wps">
            <w:drawing>
              <wp:anchor distT="0" distB="0" distL="114300" distR="114300" simplePos="0" relativeHeight="251658241" behindDoc="1" locked="0" layoutInCell="1" allowOverlap="1" wp14:anchorId="50ACDB6A" wp14:editId="673B0564">
                <wp:simplePos x="0" y="0"/>
                <wp:positionH relativeFrom="column">
                  <wp:posOffset>3815080</wp:posOffset>
                </wp:positionH>
                <wp:positionV relativeFrom="paragraph">
                  <wp:posOffset>-336550</wp:posOffset>
                </wp:positionV>
                <wp:extent cx="2895600" cy="97155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77ED" w14:textId="77777777" w:rsidR="002E20D1" w:rsidRPr="00DA45C0" w:rsidRDefault="002E20D1" w:rsidP="002E20D1">
                            <w:pPr>
                              <w:pStyle w:val="Table"/>
                              <w:jc w:val="right"/>
                              <w:rPr>
                                <w:color w:val="002060"/>
                                <w:sz w:val="15"/>
                                <w:szCs w:val="15"/>
                              </w:rPr>
                            </w:pPr>
                            <w:r w:rsidRPr="00DA45C0">
                              <w:rPr>
                                <w:rFonts w:cs="Arial"/>
                                <w:b/>
                                <w:bCs/>
                                <w:color w:val="002060"/>
                                <w:sz w:val="15"/>
                                <w:szCs w:val="15"/>
                              </w:rPr>
                              <w:t>Office for Research</w:t>
                            </w:r>
                            <w:r w:rsidRPr="00DA45C0">
                              <w:rPr>
                                <w:rFonts w:cs="Arial"/>
                                <w:color w:val="002060"/>
                                <w:sz w:val="15"/>
                                <w:szCs w:val="15"/>
                              </w:rPr>
                              <w:br/>
                            </w:r>
                            <w:r w:rsidRPr="00DA45C0">
                              <w:rPr>
                                <w:color w:val="002060"/>
                                <w:sz w:val="15"/>
                                <w:szCs w:val="15"/>
                              </w:rPr>
                              <w:t>Level 2 South West, 300 Grattan Street</w:t>
                            </w:r>
                          </w:p>
                          <w:p w14:paraId="31128B27" w14:textId="77777777" w:rsidR="002E20D1" w:rsidRPr="00DA45C0" w:rsidRDefault="002E20D1" w:rsidP="002E20D1">
                            <w:pPr>
                              <w:pStyle w:val="Table"/>
                              <w:jc w:val="right"/>
                              <w:rPr>
                                <w:color w:val="002060"/>
                                <w:sz w:val="15"/>
                                <w:szCs w:val="15"/>
                              </w:rPr>
                            </w:pPr>
                            <w:r w:rsidRPr="00DA45C0">
                              <w:rPr>
                                <w:color w:val="002060"/>
                                <w:sz w:val="15"/>
                                <w:szCs w:val="15"/>
                              </w:rPr>
                              <w:t>The Royal Melbourne Hospital</w:t>
                            </w:r>
                          </w:p>
                          <w:p w14:paraId="2F7118A8" w14:textId="77777777" w:rsidR="002E20D1" w:rsidRPr="00DA45C0" w:rsidRDefault="002E20D1" w:rsidP="002E20D1">
                            <w:pPr>
                              <w:pStyle w:val="Table"/>
                              <w:jc w:val="right"/>
                              <w:rPr>
                                <w:color w:val="002060"/>
                                <w:sz w:val="15"/>
                                <w:szCs w:val="15"/>
                              </w:rPr>
                            </w:pPr>
                            <w:r w:rsidRPr="00DA45C0">
                              <w:rPr>
                                <w:color w:val="002060"/>
                                <w:sz w:val="15"/>
                                <w:szCs w:val="15"/>
                              </w:rPr>
                              <w:t>Parkville, Victoria, 3050, Australia</w:t>
                            </w:r>
                          </w:p>
                          <w:p w14:paraId="20CBB56E" w14:textId="77777777" w:rsidR="002E20D1" w:rsidRPr="00DA45C0" w:rsidRDefault="002E20D1" w:rsidP="002E20D1">
                            <w:pPr>
                              <w:pStyle w:val="Table"/>
                              <w:jc w:val="right"/>
                              <w:rPr>
                                <w:color w:val="002060"/>
                                <w:sz w:val="15"/>
                                <w:szCs w:val="15"/>
                              </w:rPr>
                            </w:pPr>
                            <w:r w:rsidRPr="00DA45C0">
                              <w:rPr>
                                <w:color w:val="002060"/>
                                <w:sz w:val="15"/>
                                <w:szCs w:val="15"/>
                              </w:rPr>
                              <w:t xml:space="preserve">Telephone: 61 3 9342 8530 </w:t>
                            </w:r>
                          </w:p>
                          <w:p w14:paraId="41FC12FB" w14:textId="77777777" w:rsidR="002E20D1" w:rsidRPr="00AF3CE5" w:rsidRDefault="002E20D1" w:rsidP="002E20D1">
                            <w:pPr>
                              <w:pStyle w:val="Table"/>
                              <w:jc w:val="right"/>
                              <w:rPr>
                                <w:b/>
                                <w:color w:val="002060"/>
                                <w:sz w:val="15"/>
                                <w:szCs w:val="15"/>
                              </w:rPr>
                            </w:pPr>
                            <w:r w:rsidRPr="00DA45C0">
                              <w:rPr>
                                <w:b/>
                                <w:color w:val="002060"/>
                                <w:sz w:val="15"/>
                                <w:szCs w:val="15"/>
                              </w:rPr>
                              <w:t>ABN: 73 802 706 972</w:t>
                            </w:r>
                          </w:p>
                          <w:p w14:paraId="7E70EEBD" w14:textId="77777777" w:rsidR="002E20D1" w:rsidRPr="00B138A2" w:rsidRDefault="002E20D1" w:rsidP="002E20D1">
                            <w:pPr>
                              <w:pStyle w:val="Table"/>
                              <w:jc w:val="right"/>
                              <w:rPr>
                                <w:rFonts w:ascii="Segoe UI" w:hAnsi="Segoe UI" w:cs="Segoe UI"/>
                                <w:bCs/>
                                <w:color w:val="002060"/>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CDB6A" id="_x0000_t202" coordsize="21600,21600" o:spt="202" path="m,l,21600r21600,l21600,xe">
                <v:stroke joinstyle="miter"/>
                <v:path gradientshapeok="t" o:connecttype="rect"/>
              </v:shapetype>
              <v:shape id="Text Box 22" o:spid="_x0000_s1026" type="#_x0000_t202" style="position:absolute;margin-left:300.4pt;margin-top:-26.5pt;width:228pt;height:7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" stroked="f">
                <v:textbox>
                  <w:txbxContent>
                    <w:p w14:paraId="197177ED" w14:textId="77777777" w:rsidR="002E20D1" w:rsidRPr="00DA45C0" w:rsidRDefault="002E20D1" w:rsidP="002E20D1">
                      <w:pPr>
                        <w:pStyle w:val="Table"/>
                        <w:jc w:val="right"/>
                        <w:rPr>
                          <w:color w:val="002060"/>
                          <w:sz w:val="15"/>
                          <w:szCs w:val="15"/>
                        </w:rPr>
                      </w:pPr>
                      <w:r w:rsidRPr="00DA45C0">
                        <w:rPr>
                          <w:rFonts w:cs="Arial"/>
                          <w:b/>
                          <w:bCs/>
                          <w:color w:val="002060"/>
                          <w:sz w:val="15"/>
                          <w:szCs w:val="15"/>
                        </w:rPr>
                        <w:t>Office for Research</w:t>
                      </w:r>
                      <w:r w:rsidRPr="00DA45C0">
                        <w:rPr>
                          <w:rFonts w:cs="Arial"/>
                          <w:color w:val="002060"/>
                          <w:sz w:val="15"/>
                          <w:szCs w:val="15"/>
                        </w:rPr>
                        <w:br/>
                      </w:r>
                      <w:r w:rsidRPr="00DA45C0">
                        <w:rPr>
                          <w:color w:val="002060"/>
                          <w:sz w:val="15"/>
                          <w:szCs w:val="15"/>
                        </w:rPr>
                        <w:t>Level 2 South West, 300 Grattan Street</w:t>
                      </w:r>
                    </w:p>
                    <w:p w14:paraId="31128B27" w14:textId="77777777" w:rsidR="002E20D1" w:rsidRPr="00DA45C0" w:rsidRDefault="002E20D1" w:rsidP="002E20D1">
                      <w:pPr>
                        <w:pStyle w:val="Table"/>
                        <w:jc w:val="right"/>
                        <w:rPr>
                          <w:color w:val="002060"/>
                          <w:sz w:val="15"/>
                          <w:szCs w:val="15"/>
                        </w:rPr>
                      </w:pPr>
                      <w:r w:rsidRPr="00DA45C0">
                        <w:rPr>
                          <w:color w:val="002060"/>
                          <w:sz w:val="15"/>
                          <w:szCs w:val="15"/>
                        </w:rPr>
                        <w:t>The Royal Melbourne Hospital</w:t>
                      </w:r>
                    </w:p>
                    <w:p w14:paraId="2F7118A8" w14:textId="77777777" w:rsidR="002E20D1" w:rsidRPr="00DA45C0" w:rsidRDefault="002E20D1" w:rsidP="002E20D1">
                      <w:pPr>
                        <w:pStyle w:val="Table"/>
                        <w:jc w:val="right"/>
                        <w:rPr>
                          <w:color w:val="002060"/>
                          <w:sz w:val="15"/>
                          <w:szCs w:val="15"/>
                        </w:rPr>
                      </w:pPr>
                      <w:r w:rsidRPr="00DA45C0">
                        <w:rPr>
                          <w:color w:val="002060"/>
                          <w:sz w:val="15"/>
                          <w:szCs w:val="15"/>
                        </w:rPr>
                        <w:t>Parkville, Victoria, 3050, Australia</w:t>
                      </w:r>
                    </w:p>
                    <w:p w14:paraId="20CBB56E" w14:textId="77777777" w:rsidR="002E20D1" w:rsidRPr="00DA45C0" w:rsidRDefault="002E20D1" w:rsidP="002E20D1">
                      <w:pPr>
                        <w:pStyle w:val="Table"/>
                        <w:jc w:val="right"/>
                        <w:rPr>
                          <w:color w:val="002060"/>
                          <w:sz w:val="15"/>
                          <w:szCs w:val="15"/>
                        </w:rPr>
                      </w:pPr>
                      <w:r w:rsidRPr="00DA45C0">
                        <w:rPr>
                          <w:color w:val="002060"/>
                          <w:sz w:val="15"/>
                          <w:szCs w:val="15"/>
                        </w:rPr>
                        <w:t xml:space="preserve">Telephone: 61 3 9342 8530 </w:t>
                      </w:r>
                    </w:p>
                    <w:p w14:paraId="41FC12FB" w14:textId="77777777" w:rsidR="002E20D1" w:rsidRPr="00AF3CE5" w:rsidRDefault="002E20D1" w:rsidP="002E20D1">
                      <w:pPr>
                        <w:pStyle w:val="Table"/>
                        <w:jc w:val="right"/>
                        <w:rPr>
                          <w:b/>
                          <w:color w:val="002060"/>
                          <w:sz w:val="15"/>
                          <w:szCs w:val="15"/>
                        </w:rPr>
                      </w:pPr>
                      <w:r w:rsidRPr="00DA45C0">
                        <w:rPr>
                          <w:b/>
                          <w:color w:val="002060"/>
                          <w:sz w:val="15"/>
                          <w:szCs w:val="15"/>
                        </w:rPr>
                        <w:t>ABN: 73 802 706 972</w:t>
                      </w:r>
                    </w:p>
                    <w:p w14:paraId="7E70EEBD" w14:textId="77777777" w:rsidR="002E20D1" w:rsidRPr="00B138A2" w:rsidRDefault="002E20D1" w:rsidP="002E20D1">
                      <w:pPr>
                        <w:pStyle w:val="Table"/>
                        <w:jc w:val="right"/>
                        <w:rPr>
                          <w:rFonts w:ascii="Segoe UI" w:hAnsi="Segoe UI" w:cs="Segoe UI"/>
                          <w:bCs/>
                          <w:color w:val="002060"/>
                          <w:sz w:val="15"/>
                          <w:szCs w:val="15"/>
                        </w:rPr>
                      </w:pPr>
                    </w:p>
                  </w:txbxContent>
                </v:textbox>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E864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D0C4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5C8D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21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3CF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088C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10A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28DB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2E13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F440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032FB"/>
    <w:multiLevelType w:val="hybridMultilevel"/>
    <w:tmpl w:val="099AA35E"/>
    <w:lvl w:ilvl="0" w:tplc="C126606C">
      <w:start w:val="1"/>
      <w:numFmt w:val="bullet"/>
      <w:lvlText w:val="»"/>
      <w:lvlJc w:val="left"/>
      <w:pPr>
        <w:ind w:left="720" w:hanging="360"/>
      </w:pPr>
      <w:rPr>
        <w:rFonts w:ascii="Calibri" w:hAnsi="Calibri" w:hint="default"/>
        <w:color w:val="0D0D0D"/>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3F0EB4"/>
    <w:multiLevelType w:val="hybridMultilevel"/>
    <w:tmpl w:val="9A58B828"/>
    <w:lvl w:ilvl="0" w:tplc="C126606C">
      <w:start w:val="1"/>
      <w:numFmt w:val="bullet"/>
      <w:lvlText w:val="»"/>
      <w:lvlJc w:val="left"/>
      <w:pPr>
        <w:ind w:left="720" w:hanging="360"/>
      </w:pPr>
      <w:rPr>
        <w:rFonts w:ascii="Calibri" w:hAnsi="Calibri" w:hint="default"/>
        <w:color w:val="0D0D0D"/>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CC0AF9"/>
    <w:multiLevelType w:val="hybridMultilevel"/>
    <w:tmpl w:val="6590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4C7FE9"/>
    <w:multiLevelType w:val="hybridMultilevel"/>
    <w:tmpl w:val="AE706B8C"/>
    <w:lvl w:ilvl="0" w:tplc="22406CC6">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8046B3"/>
    <w:multiLevelType w:val="hybridMultilevel"/>
    <w:tmpl w:val="2034DA3A"/>
    <w:lvl w:ilvl="0" w:tplc="22406CC6">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8C7C7F"/>
    <w:multiLevelType w:val="hybridMultilevel"/>
    <w:tmpl w:val="CC9CFC1A"/>
    <w:lvl w:ilvl="0" w:tplc="E620D8DE">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D4B0E6F"/>
    <w:multiLevelType w:val="hybridMultilevel"/>
    <w:tmpl w:val="9A5C34D6"/>
    <w:lvl w:ilvl="0" w:tplc="D726678A">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1A07A2"/>
    <w:multiLevelType w:val="hybridMultilevel"/>
    <w:tmpl w:val="B53C57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EFC4F11"/>
    <w:multiLevelType w:val="multilevel"/>
    <w:tmpl w:val="B57CD5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2850370"/>
    <w:multiLevelType w:val="hybridMultilevel"/>
    <w:tmpl w:val="01B6D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51718FC"/>
    <w:multiLevelType w:val="hybridMultilevel"/>
    <w:tmpl w:val="552878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5C512AE"/>
    <w:multiLevelType w:val="hybridMultilevel"/>
    <w:tmpl w:val="9438BB3C"/>
    <w:lvl w:ilvl="0" w:tplc="882ECAC6">
      <w:start w:val="1"/>
      <w:numFmt w:val="decimal"/>
      <w:lvlText w:val="%1."/>
      <w:lvlJc w:val="left"/>
      <w:pPr>
        <w:ind w:left="360" w:hanging="360"/>
      </w:pPr>
      <w:rPr>
        <w:rFonts w:ascii="Arial Narrow" w:hAnsi="Arial Narrow" w:hint="default"/>
        <w:b w:val="0"/>
        <w:i w:val="0"/>
        <w:color w:val="262626"/>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8AD783B"/>
    <w:multiLevelType w:val="hybridMultilevel"/>
    <w:tmpl w:val="00087A42"/>
    <w:lvl w:ilvl="0" w:tplc="D786E80C">
      <w:start w:val="1"/>
      <w:numFmt w:val="bullet"/>
      <w:lvlText w:val=""/>
      <w:lvlJc w:val="left"/>
      <w:pPr>
        <w:ind w:left="360" w:hanging="360"/>
      </w:pPr>
      <w:rPr>
        <w:rFonts w:ascii="Symbol" w:hAnsi="Symbol" w:hint="default"/>
        <w:color w:val="00206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160CF7"/>
    <w:multiLevelType w:val="hybridMultilevel"/>
    <w:tmpl w:val="394219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DD72D19"/>
    <w:multiLevelType w:val="hybridMultilevel"/>
    <w:tmpl w:val="0F70A38C"/>
    <w:lvl w:ilvl="0" w:tplc="765AFE6C">
      <w:start w:val="1"/>
      <w:numFmt w:val="decimal"/>
      <w:lvlText w:val="%1."/>
      <w:lvlJc w:val="left"/>
      <w:pPr>
        <w:tabs>
          <w:tab w:val="num" w:pos="360"/>
        </w:tabs>
        <w:ind w:left="360" w:hanging="360"/>
      </w:pPr>
      <w:rPr>
        <w:rFonts w:ascii="Arial" w:hAnsi="Arial" w:hint="default"/>
        <w:b w:val="0"/>
        <w:i w:val="0"/>
        <w:sz w:val="18"/>
        <w:szCs w:val="18"/>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3E894A76"/>
    <w:multiLevelType w:val="hybridMultilevel"/>
    <w:tmpl w:val="8794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D6258"/>
    <w:multiLevelType w:val="hybridMultilevel"/>
    <w:tmpl w:val="281ACA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5F0B6F"/>
    <w:multiLevelType w:val="hybridMultilevel"/>
    <w:tmpl w:val="87F08B3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2490693"/>
    <w:multiLevelType w:val="hybridMultilevel"/>
    <w:tmpl w:val="A7EA2942"/>
    <w:lvl w:ilvl="0" w:tplc="FFAE3B5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33C72FF"/>
    <w:multiLevelType w:val="hybridMultilevel"/>
    <w:tmpl w:val="CFD6FC80"/>
    <w:lvl w:ilvl="0" w:tplc="C126606C">
      <w:start w:val="1"/>
      <w:numFmt w:val="bullet"/>
      <w:lvlText w:val="»"/>
      <w:lvlJc w:val="left"/>
      <w:pPr>
        <w:ind w:left="720" w:hanging="360"/>
      </w:pPr>
      <w:rPr>
        <w:rFonts w:ascii="Calibri" w:hAnsi="Calibri" w:hint="default"/>
        <w:color w:val="0D0D0D"/>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3273A8"/>
    <w:multiLevelType w:val="hybridMultilevel"/>
    <w:tmpl w:val="47E6B478"/>
    <w:lvl w:ilvl="0" w:tplc="22406CC6">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7C3756"/>
    <w:multiLevelType w:val="hybridMultilevel"/>
    <w:tmpl w:val="B7688BF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64902CC4"/>
    <w:multiLevelType w:val="hybridMultilevel"/>
    <w:tmpl w:val="1DBE6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D21C9F"/>
    <w:multiLevelType w:val="hybridMultilevel"/>
    <w:tmpl w:val="1EA893FE"/>
    <w:lvl w:ilvl="0" w:tplc="04D254EA">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663423E7"/>
    <w:multiLevelType w:val="hybridMultilevel"/>
    <w:tmpl w:val="F6440ED6"/>
    <w:lvl w:ilvl="0" w:tplc="C126606C">
      <w:start w:val="1"/>
      <w:numFmt w:val="bullet"/>
      <w:lvlText w:val="»"/>
      <w:lvlJc w:val="left"/>
      <w:pPr>
        <w:ind w:left="720" w:hanging="360"/>
      </w:pPr>
      <w:rPr>
        <w:rFonts w:ascii="Calibri" w:hAnsi="Calibri" w:hint="default"/>
        <w:color w:val="0D0D0D"/>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340FA4"/>
    <w:multiLevelType w:val="hybridMultilevel"/>
    <w:tmpl w:val="95F8DB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B4454E7"/>
    <w:multiLevelType w:val="hybridMultilevel"/>
    <w:tmpl w:val="B53C57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5853B23"/>
    <w:multiLevelType w:val="hybridMultilevel"/>
    <w:tmpl w:val="21C62222"/>
    <w:lvl w:ilvl="0" w:tplc="000E5960">
      <w:start w:val="1"/>
      <w:numFmt w:val="decimal"/>
      <w:lvlText w:val="%1."/>
      <w:lvlJc w:val="left"/>
      <w:pPr>
        <w:ind w:left="384" w:hanging="428"/>
      </w:pPr>
      <w:rPr>
        <w:rFonts w:hint="default"/>
      </w:rPr>
    </w:lvl>
    <w:lvl w:ilvl="1" w:tplc="0C090019" w:tentative="1">
      <w:start w:val="1"/>
      <w:numFmt w:val="lowerLetter"/>
      <w:lvlText w:val="%2."/>
      <w:lvlJc w:val="left"/>
      <w:pPr>
        <w:ind w:left="1036" w:hanging="360"/>
      </w:pPr>
    </w:lvl>
    <w:lvl w:ilvl="2" w:tplc="0C09001B" w:tentative="1">
      <w:start w:val="1"/>
      <w:numFmt w:val="lowerRoman"/>
      <w:lvlText w:val="%3."/>
      <w:lvlJc w:val="right"/>
      <w:pPr>
        <w:ind w:left="1756" w:hanging="180"/>
      </w:pPr>
    </w:lvl>
    <w:lvl w:ilvl="3" w:tplc="0C09000F" w:tentative="1">
      <w:start w:val="1"/>
      <w:numFmt w:val="decimal"/>
      <w:lvlText w:val="%4."/>
      <w:lvlJc w:val="left"/>
      <w:pPr>
        <w:ind w:left="2476" w:hanging="360"/>
      </w:pPr>
    </w:lvl>
    <w:lvl w:ilvl="4" w:tplc="0C090019" w:tentative="1">
      <w:start w:val="1"/>
      <w:numFmt w:val="lowerLetter"/>
      <w:lvlText w:val="%5."/>
      <w:lvlJc w:val="left"/>
      <w:pPr>
        <w:ind w:left="3196" w:hanging="360"/>
      </w:pPr>
    </w:lvl>
    <w:lvl w:ilvl="5" w:tplc="0C09001B" w:tentative="1">
      <w:start w:val="1"/>
      <w:numFmt w:val="lowerRoman"/>
      <w:lvlText w:val="%6."/>
      <w:lvlJc w:val="right"/>
      <w:pPr>
        <w:ind w:left="3916" w:hanging="180"/>
      </w:pPr>
    </w:lvl>
    <w:lvl w:ilvl="6" w:tplc="0C09000F" w:tentative="1">
      <w:start w:val="1"/>
      <w:numFmt w:val="decimal"/>
      <w:lvlText w:val="%7."/>
      <w:lvlJc w:val="left"/>
      <w:pPr>
        <w:ind w:left="4636" w:hanging="360"/>
      </w:pPr>
    </w:lvl>
    <w:lvl w:ilvl="7" w:tplc="0C090019" w:tentative="1">
      <w:start w:val="1"/>
      <w:numFmt w:val="lowerLetter"/>
      <w:lvlText w:val="%8."/>
      <w:lvlJc w:val="left"/>
      <w:pPr>
        <w:ind w:left="5356" w:hanging="360"/>
      </w:pPr>
    </w:lvl>
    <w:lvl w:ilvl="8" w:tplc="0C09001B" w:tentative="1">
      <w:start w:val="1"/>
      <w:numFmt w:val="lowerRoman"/>
      <w:lvlText w:val="%9."/>
      <w:lvlJc w:val="right"/>
      <w:pPr>
        <w:ind w:left="6076" w:hanging="180"/>
      </w:pPr>
    </w:lvl>
  </w:abstractNum>
  <w:abstractNum w:abstractNumId="38" w15:restartNumberingAfterBreak="0">
    <w:nsid w:val="758F400F"/>
    <w:multiLevelType w:val="hybridMultilevel"/>
    <w:tmpl w:val="8520C6AC"/>
    <w:lvl w:ilvl="0" w:tplc="22406CC6">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66B2DC2"/>
    <w:multiLevelType w:val="hybridMultilevel"/>
    <w:tmpl w:val="664859EE"/>
    <w:lvl w:ilvl="0" w:tplc="E620D8DE">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DD4F41"/>
    <w:multiLevelType w:val="hybridMultilevel"/>
    <w:tmpl w:val="1892206C"/>
    <w:lvl w:ilvl="0" w:tplc="FFAE3B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5A071B"/>
    <w:multiLevelType w:val="hybridMultilevel"/>
    <w:tmpl w:val="89283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4"/>
  </w:num>
  <w:num w:numId="4">
    <w:abstractNumId w:val="18"/>
  </w:num>
  <w:num w:numId="5">
    <w:abstractNumId w:val="33"/>
  </w:num>
  <w:num w:numId="6">
    <w:abstractNumId w:val="12"/>
  </w:num>
  <w:num w:numId="7">
    <w:abstractNumId w:val="31"/>
  </w:num>
  <w:num w:numId="8">
    <w:abstractNumId w:val="38"/>
  </w:num>
  <w:num w:numId="9">
    <w:abstractNumId w:val="30"/>
  </w:num>
  <w:num w:numId="10">
    <w:abstractNumId w:val="13"/>
  </w:num>
  <w:num w:numId="11">
    <w:abstractNumId w:val="19"/>
  </w:num>
  <w:num w:numId="12">
    <w:abstractNumId w:val="14"/>
  </w:num>
  <w:num w:numId="13">
    <w:abstractNumId w:val="21"/>
  </w:num>
  <w:num w:numId="14">
    <w:abstractNumId w:val="36"/>
  </w:num>
  <w:num w:numId="15">
    <w:abstractNumId w:val="29"/>
  </w:num>
  <w:num w:numId="16">
    <w:abstractNumId w:val="17"/>
  </w:num>
  <w:num w:numId="17">
    <w:abstractNumId w:val="11"/>
  </w:num>
  <w:num w:numId="18">
    <w:abstractNumId w:val="10"/>
  </w:num>
  <w:num w:numId="19">
    <w:abstractNumId w:val="25"/>
  </w:num>
  <w:num w:numId="20">
    <w:abstractNumId w:val="34"/>
  </w:num>
  <w:num w:numId="21">
    <w:abstractNumId w:val="35"/>
  </w:num>
  <w:num w:numId="22">
    <w:abstractNumId w:val="26"/>
  </w:num>
  <w:num w:numId="23">
    <w:abstractNumId w:val="32"/>
  </w:num>
  <w:num w:numId="24">
    <w:abstractNumId w:val="40"/>
  </w:num>
  <w:num w:numId="25">
    <w:abstractNumId w:val="28"/>
  </w:num>
  <w:num w:numId="26">
    <w:abstractNumId w:val="41"/>
  </w:num>
  <w:num w:numId="27">
    <w:abstractNumId w:val="37"/>
  </w:num>
  <w:num w:numId="28">
    <w:abstractNumId w:val="20"/>
  </w:num>
  <w:num w:numId="29">
    <w:abstractNumId w:val="39"/>
  </w:num>
  <w:num w:numId="30">
    <w:abstractNumId w:val="15"/>
  </w:num>
  <w:num w:numId="31">
    <w:abstractNumId w:val="2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ira (Kreso), Angela">
    <w15:presenceInfo w15:providerId="AD" w15:userId="S::Angela.MagiraKreso@mh.org.au::3c4b3cdf-a95d-4e91-8fed-a8e10894e1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documentProtection w:edit="forms" w:enforcement="1" w:cryptProviderType="rsaAES" w:cryptAlgorithmClass="hash" w:cryptAlgorithmType="typeAny" w:cryptAlgorithmSid="14" w:cryptSpinCount="100000" w:hash="kH8TUALwAAeejPfaK92n35Y+XRUPiCkYvOkhJYcyYBkUitWE58ayc4pjPyEIBzx2P/bXcBe5TMmD6rbkn45aoQ==" w:salt="m8Ljs20Xd3TSXYX54S30kA=="/>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eaeaea,#06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68"/>
    <w:rsid w:val="00002BF4"/>
    <w:rsid w:val="00004982"/>
    <w:rsid w:val="000065E7"/>
    <w:rsid w:val="0001108C"/>
    <w:rsid w:val="00011A78"/>
    <w:rsid w:val="0001397C"/>
    <w:rsid w:val="00013EDE"/>
    <w:rsid w:val="00016FFD"/>
    <w:rsid w:val="000211FD"/>
    <w:rsid w:val="0002187F"/>
    <w:rsid w:val="000225D2"/>
    <w:rsid w:val="00024D82"/>
    <w:rsid w:val="00041A56"/>
    <w:rsid w:val="00041CCC"/>
    <w:rsid w:val="000464FA"/>
    <w:rsid w:val="00055491"/>
    <w:rsid w:val="00056A4F"/>
    <w:rsid w:val="0006648E"/>
    <w:rsid w:val="00067609"/>
    <w:rsid w:val="000718A1"/>
    <w:rsid w:val="0007448A"/>
    <w:rsid w:val="00076BF1"/>
    <w:rsid w:val="00095D95"/>
    <w:rsid w:val="00096FA6"/>
    <w:rsid w:val="000B0FB1"/>
    <w:rsid w:val="000B22EA"/>
    <w:rsid w:val="000B2BDD"/>
    <w:rsid w:val="000B5BBA"/>
    <w:rsid w:val="000C36CF"/>
    <w:rsid w:val="000C742C"/>
    <w:rsid w:val="000C7BFA"/>
    <w:rsid w:val="000D1B88"/>
    <w:rsid w:val="000E0D04"/>
    <w:rsid w:val="000E3B04"/>
    <w:rsid w:val="000F54E0"/>
    <w:rsid w:val="000F553E"/>
    <w:rsid w:val="00110B2F"/>
    <w:rsid w:val="00113E88"/>
    <w:rsid w:val="00151C62"/>
    <w:rsid w:val="00154794"/>
    <w:rsid w:val="00161BAF"/>
    <w:rsid w:val="0017220D"/>
    <w:rsid w:val="00182EE7"/>
    <w:rsid w:val="001844BD"/>
    <w:rsid w:val="00190E8F"/>
    <w:rsid w:val="001A2B99"/>
    <w:rsid w:val="001C1D80"/>
    <w:rsid w:val="001C3990"/>
    <w:rsid w:val="001C3AEC"/>
    <w:rsid w:val="001C51B8"/>
    <w:rsid w:val="001D1C68"/>
    <w:rsid w:val="001D62EC"/>
    <w:rsid w:val="001E1A68"/>
    <w:rsid w:val="001E4635"/>
    <w:rsid w:val="001E59B3"/>
    <w:rsid w:val="001F0AA2"/>
    <w:rsid w:val="001F41F5"/>
    <w:rsid w:val="001F4D47"/>
    <w:rsid w:val="00204087"/>
    <w:rsid w:val="00221659"/>
    <w:rsid w:val="002257F3"/>
    <w:rsid w:val="002262B5"/>
    <w:rsid w:val="00227B61"/>
    <w:rsid w:val="00234626"/>
    <w:rsid w:val="0023740B"/>
    <w:rsid w:val="002434E4"/>
    <w:rsid w:val="00243EAC"/>
    <w:rsid w:val="00273AF1"/>
    <w:rsid w:val="00274355"/>
    <w:rsid w:val="002753BD"/>
    <w:rsid w:val="002764AA"/>
    <w:rsid w:val="002778FE"/>
    <w:rsid w:val="00277A76"/>
    <w:rsid w:val="00280C3E"/>
    <w:rsid w:val="00283892"/>
    <w:rsid w:val="0029018E"/>
    <w:rsid w:val="00290EDF"/>
    <w:rsid w:val="002942E3"/>
    <w:rsid w:val="002952DB"/>
    <w:rsid w:val="00295422"/>
    <w:rsid w:val="002A0B50"/>
    <w:rsid w:val="002A4915"/>
    <w:rsid w:val="002B15D6"/>
    <w:rsid w:val="002B186A"/>
    <w:rsid w:val="002B199D"/>
    <w:rsid w:val="002B20E5"/>
    <w:rsid w:val="002B3BEC"/>
    <w:rsid w:val="002C2985"/>
    <w:rsid w:val="002C5EF5"/>
    <w:rsid w:val="002D23F0"/>
    <w:rsid w:val="002D43C6"/>
    <w:rsid w:val="002E20D1"/>
    <w:rsid w:val="002F76C4"/>
    <w:rsid w:val="00310E42"/>
    <w:rsid w:val="0031627F"/>
    <w:rsid w:val="00316B48"/>
    <w:rsid w:val="00324B68"/>
    <w:rsid w:val="00337D75"/>
    <w:rsid w:val="00341B9E"/>
    <w:rsid w:val="00351EE3"/>
    <w:rsid w:val="003644C6"/>
    <w:rsid w:val="00371767"/>
    <w:rsid w:val="003746E5"/>
    <w:rsid w:val="00384982"/>
    <w:rsid w:val="00385CAE"/>
    <w:rsid w:val="00391B01"/>
    <w:rsid w:val="00391D89"/>
    <w:rsid w:val="00394B94"/>
    <w:rsid w:val="00395726"/>
    <w:rsid w:val="003A50E5"/>
    <w:rsid w:val="003A58FA"/>
    <w:rsid w:val="003B04B0"/>
    <w:rsid w:val="003C0A41"/>
    <w:rsid w:val="003C39D1"/>
    <w:rsid w:val="003C3E5D"/>
    <w:rsid w:val="003C5D0D"/>
    <w:rsid w:val="003D16F3"/>
    <w:rsid w:val="003D42C6"/>
    <w:rsid w:val="003E15FA"/>
    <w:rsid w:val="003F0829"/>
    <w:rsid w:val="003F0C93"/>
    <w:rsid w:val="003F58F3"/>
    <w:rsid w:val="00403E9A"/>
    <w:rsid w:val="0041257A"/>
    <w:rsid w:val="004125E5"/>
    <w:rsid w:val="00413722"/>
    <w:rsid w:val="00413CE9"/>
    <w:rsid w:val="0041670A"/>
    <w:rsid w:val="00424B95"/>
    <w:rsid w:val="0043380D"/>
    <w:rsid w:val="00445DB0"/>
    <w:rsid w:val="004517A0"/>
    <w:rsid w:val="00467346"/>
    <w:rsid w:val="0047186B"/>
    <w:rsid w:val="00473568"/>
    <w:rsid w:val="004847AE"/>
    <w:rsid w:val="00491244"/>
    <w:rsid w:val="0049642F"/>
    <w:rsid w:val="004A62B2"/>
    <w:rsid w:val="004B13FF"/>
    <w:rsid w:val="004B187E"/>
    <w:rsid w:val="004B2ED9"/>
    <w:rsid w:val="004C0CE4"/>
    <w:rsid w:val="004C7709"/>
    <w:rsid w:val="004D0C59"/>
    <w:rsid w:val="004D2B1F"/>
    <w:rsid w:val="004D32E9"/>
    <w:rsid w:val="004D7A4D"/>
    <w:rsid w:val="004E1DFC"/>
    <w:rsid w:val="004E66DC"/>
    <w:rsid w:val="004E6774"/>
    <w:rsid w:val="004E7032"/>
    <w:rsid w:val="004E710F"/>
    <w:rsid w:val="004F1D0A"/>
    <w:rsid w:val="004F7361"/>
    <w:rsid w:val="0050465E"/>
    <w:rsid w:val="005052DF"/>
    <w:rsid w:val="00523D76"/>
    <w:rsid w:val="00527FB4"/>
    <w:rsid w:val="00534DDB"/>
    <w:rsid w:val="0053765C"/>
    <w:rsid w:val="00537714"/>
    <w:rsid w:val="00560B09"/>
    <w:rsid w:val="00563B3B"/>
    <w:rsid w:val="00565A22"/>
    <w:rsid w:val="00565B9E"/>
    <w:rsid w:val="00573D01"/>
    <w:rsid w:val="00576E35"/>
    <w:rsid w:val="00581F9B"/>
    <w:rsid w:val="005837FD"/>
    <w:rsid w:val="00584ED3"/>
    <w:rsid w:val="00591604"/>
    <w:rsid w:val="005A3134"/>
    <w:rsid w:val="005A427D"/>
    <w:rsid w:val="005B2E55"/>
    <w:rsid w:val="005B596F"/>
    <w:rsid w:val="005C0A58"/>
    <w:rsid w:val="005C3061"/>
    <w:rsid w:val="005C362C"/>
    <w:rsid w:val="005D21F4"/>
    <w:rsid w:val="005D7A63"/>
    <w:rsid w:val="005E3F4E"/>
    <w:rsid w:val="005E4667"/>
    <w:rsid w:val="005E4707"/>
    <w:rsid w:val="005E6997"/>
    <w:rsid w:val="005F1B35"/>
    <w:rsid w:val="005F6C56"/>
    <w:rsid w:val="005F7EA5"/>
    <w:rsid w:val="00601612"/>
    <w:rsid w:val="0060291B"/>
    <w:rsid w:val="00603015"/>
    <w:rsid w:val="0060346D"/>
    <w:rsid w:val="006117E7"/>
    <w:rsid w:val="00613178"/>
    <w:rsid w:val="00617B13"/>
    <w:rsid w:val="006300CF"/>
    <w:rsid w:val="00632C45"/>
    <w:rsid w:val="00640316"/>
    <w:rsid w:val="00643E36"/>
    <w:rsid w:val="0064661B"/>
    <w:rsid w:val="00647EF1"/>
    <w:rsid w:val="006571F1"/>
    <w:rsid w:val="0066090A"/>
    <w:rsid w:val="00692D9E"/>
    <w:rsid w:val="00695E1B"/>
    <w:rsid w:val="006A6E6C"/>
    <w:rsid w:val="006B1270"/>
    <w:rsid w:val="006B43BE"/>
    <w:rsid w:val="006C0072"/>
    <w:rsid w:val="006C0B0D"/>
    <w:rsid w:val="006C4568"/>
    <w:rsid w:val="006C6F84"/>
    <w:rsid w:val="006D2BBA"/>
    <w:rsid w:val="006D6C40"/>
    <w:rsid w:val="006E1273"/>
    <w:rsid w:val="006F0049"/>
    <w:rsid w:val="006F0AAE"/>
    <w:rsid w:val="006F115B"/>
    <w:rsid w:val="006F2335"/>
    <w:rsid w:val="00702381"/>
    <w:rsid w:val="00705948"/>
    <w:rsid w:val="007224F5"/>
    <w:rsid w:val="00727FA0"/>
    <w:rsid w:val="007338D2"/>
    <w:rsid w:val="00737B70"/>
    <w:rsid w:val="0074061C"/>
    <w:rsid w:val="00742576"/>
    <w:rsid w:val="00750705"/>
    <w:rsid w:val="00753AFC"/>
    <w:rsid w:val="007648D1"/>
    <w:rsid w:val="00770165"/>
    <w:rsid w:val="00775A6A"/>
    <w:rsid w:val="0078182B"/>
    <w:rsid w:val="007860B6"/>
    <w:rsid w:val="0079019A"/>
    <w:rsid w:val="00790969"/>
    <w:rsid w:val="00792702"/>
    <w:rsid w:val="00794CCB"/>
    <w:rsid w:val="00796BB0"/>
    <w:rsid w:val="007B7646"/>
    <w:rsid w:val="007C1982"/>
    <w:rsid w:val="007C59CA"/>
    <w:rsid w:val="007D0E9E"/>
    <w:rsid w:val="007D5C0E"/>
    <w:rsid w:val="007E435E"/>
    <w:rsid w:val="007E5B0C"/>
    <w:rsid w:val="00812592"/>
    <w:rsid w:val="0081369C"/>
    <w:rsid w:val="00814999"/>
    <w:rsid w:val="008239A6"/>
    <w:rsid w:val="00831023"/>
    <w:rsid w:val="008315B9"/>
    <w:rsid w:val="00846643"/>
    <w:rsid w:val="00850197"/>
    <w:rsid w:val="00851FC0"/>
    <w:rsid w:val="008602BF"/>
    <w:rsid w:val="00861D2C"/>
    <w:rsid w:val="00863951"/>
    <w:rsid w:val="00864557"/>
    <w:rsid w:val="00875EBE"/>
    <w:rsid w:val="0087794D"/>
    <w:rsid w:val="00887460"/>
    <w:rsid w:val="00890994"/>
    <w:rsid w:val="008976D8"/>
    <w:rsid w:val="00897D11"/>
    <w:rsid w:val="008A2DB1"/>
    <w:rsid w:val="008A3D37"/>
    <w:rsid w:val="008A40D3"/>
    <w:rsid w:val="008B4E50"/>
    <w:rsid w:val="008C2759"/>
    <w:rsid w:val="008D4FFB"/>
    <w:rsid w:val="008E5EE4"/>
    <w:rsid w:val="008E6483"/>
    <w:rsid w:val="008E7E71"/>
    <w:rsid w:val="008F006A"/>
    <w:rsid w:val="008F2A73"/>
    <w:rsid w:val="008F4D0D"/>
    <w:rsid w:val="009038E1"/>
    <w:rsid w:val="009115D2"/>
    <w:rsid w:val="009122DD"/>
    <w:rsid w:val="00917E2F"/>
    <w:rsid w:val="009231CE"/>
    <w:rsid w:val="00926854"/>
    <w:rsid w:val="00935D53"/>
    <w:rsid w:val="0094119D"/>
    <w:rsid w:val="00946E91"/>
    <w:rsid w:val="0096274E"/>
    <w:rsid w:val="00962A7A"/>
    <w:rsid w:val="009634D5"/>
    <w:rsid w:val="00976FC7"/>
    <w:rsid w:val="00990847"/>
    <w:rsid w:val="009919E3"/>
    <w:rsid w:val="00994897"/>
    <w:rsid w:val="00997096"/>
    <w:rsid w:val="009D19C0"/>
    <w:rsid w:val="009D3B37"/>
    <w:rsid w:val="009D65D4"/>
    <w:rsid w:val="009D6F39"/>
    <w:rsid w:val="009D776A"/>
    <w:rsid w:val="009D7E76"/>
    <w:rsid w:val="009E1762"/>
    <w:rsid w:val="009F2843"/>
    <w:rsid w:val="00A07518"/>
    <w:rsid w:val="00A1266F"/>
    <w:rsid w:val="00A13A72"/>
    <w:rsid w:val="00A20881"/>
    <w:rsid w:val="00A20B3C"/>
    <w:rsid w:val="00A234E8"/>
    <w:rsid w:val="00A24BE3"/>
    <w:rsid w:val="00A27067"/>
    <w:rsid w:val="00A27B2A"/>
    <w:rsid w:val="00A328F8"/>
    <w:rsid w:val="00A32DE1"/>
    <w:rsid w:val="00A36494"/>
    <w:rsid w:val="00A46AA3"/>
    <w:rsid w:val="00A572DD"/>
    <w:rsid w:val="00A62911"/>
    <w:rsid w:val="00A62C17"/>
    <w:rsid w:val="00A70C5A"/>
    <w:rsid w:val="00A730AB"/>
    <w:rsid w:val="00A8221B"/>
    <w:rsid w:val="00A83377"/>
    <w:rsid w:val="00A917AC"/>
    <w:rsid w:val="00AA7641"/>
    <w:rsid w:val="00AB04B6"/>
    <w:rsid w:val="00AB20A5"/>
    <w:rsid w:val="00AB3E76"/>
    <w:rsid w:val="00AC464B"/>
    <w:rsid w:val="00AE2EF4"/>
    <w:rsid w:val="00AE58DC"/>
    <w:rsid w:val="00AE5F6F"/>
    <w:rsid w:val="00AE6FA9"/>
    <w:rsid w:val="00AF2D9C"/>
    <w:rsid w:val="00AF3701"/>
    <w:rsid w:val="00B057C9"/>
    <w:rsid w:val="00B138A2"/>
    <w:rsid w:val="00B20B4A"/>
    <w:rsid w:val="00B23EBA"/>
    <w:rsid w:val="00B44D4A"/>
    <w:rsid w:val="00B45576"/>
    <w:rsid w:val="00B53ADE"/>
    <w:rsid w:val="00B5494C"/>
    <w:rsid w:val="00B57CB2"/>
    <w:rsid w:val="00B63168"/>
    <w:rsid w:val="00B67965"/>
    <w:rsid w:val="00B710D1"/>
    <w:rsid w:val="00B726C6"/>
    <w:rsid w:val="00B7793A"/>
    <w:rsid w:val="00B9604C"/>
    <w:rsid w:val="00BA00DC"/>
    <w:rsid w:val="00BA0920"/>
    <w:rsid w:val="00BA3149"/>
    <w:rsid w:val="00BB3F72"/>
    <w:rsid w:val="00BB650C"/>
    <w:rsid w:val="00BB7407"/>
    <w:rsid w:val="00BC073B"/>
    <w:rsid w:val="00BD03AE"/>
    <w:rsid w:val="00BD6932"/>
    <w:rsid w:val="00BE2C50"/>
    <w:rsid w:val="00BE4D6C"/>
    <w:rsid w:val="00BE72B7"/>
    <w:rsid w:val="00BF04CD"/>
    <w:rsid w:val="00BF2774"/>
    <w:rsid w:val="00BF2D0C"/>
    <w:rsid w:val="00BF3953"/>
    <w:rsid w:val="00BF398E"/>
    <w:rsid w:val="00BF49FE"/>
    <w:rsid w:val="00BF599E"/>
    <w:rsid w:val="00C13D75"/>
    <w:rsid w:val="00C17211"/>
    <w:rsid w:val="00C253BC"/>
    <w:rsid w:val="00C3383F"/>
    <w:rsid w:val="00C339CB"/>
    <w:rsid w:val="00C34538"/>
    <w:rsid w:val="00C36FC6"/>
    <w:rsid w:val="00C60849"/>
    <w:rsid w:val="00C71180"/>
    <w:rsid w:val="00C75EE6"/>
    <w:rsid w:val="00C872C9"/>
    <w:rsid w:val="00C90300"/>
    <w:rsid w:val="00C93090"/>
    <w:rsid w:val="00C96BBD"/>
    <w:rsid w:val="00CA496B"/>
    <w:rsid w:val="00CA63DB"/>
    <w:rsid w:val="00CA6987"/>
    <w:rsid w:val="00CB5AD0"/>
    <w:rsid w:val="00CC2EF0"/>
    <w:rsid w:val="00CC6974"/>
    <w:rsid w:val="00CD06CD"/>
    <w:rsid w:val="00CD5F4D"/>
    <w:rsid w:val="00CE133E"/>
    <w:rsid w:val="00CF402B"/>
    <w:rsid w:val="00CF4D2B"/>
    <w:rsid w:val="00D01F5C"/>
    <w:rsid w:val="00D0591D"/>
    <w:rsid w:val="00D14A96"/>
    <w:rsid w:val="00D205A5"/>
    <w:rsid w:val="00D22599"/>
    <w:rsid w:val="00D3179F"/>
    <w:rsid w:val="00D41245"/>
    <w:rsid w:val="00D42BE9"/>
    <w:rsid w:val="00D43C5F"/>
    <w:rsid w:val="00D52841"/>
    <w:rsid w:val="00D63CBE"/>
    <w:rsid w:val="00D64566"/>
    <w:rsid w:val="00D748F1"/>
    <w:rsid w:val="00D754DB"/>
    <w:rsid w:val="00D800EB"/>
    <w:rsid w:val="00D8365E"/>
    <w:rsid w:val="00D86C9E"/>
    <w:rsid w:val="00D933FE"/>
    <w:rsid w:val="00D94464"/>
    <w:rsid w:val="00D95AE5"/>
    <w:rsid w:val="00DA4FA6"/>
    <w:rsid w:val="00DB0179"/>
    <w:rsid w:val="00DB03CE"/>
    <w:rsid w:val="00DB0D1A"/>
    <w:rsid w:val="00DB296D"/>
    <w:rsid w:val="00DB6A9E"/>
    <w:rsid w:val="00DB741E"/>
    <w:rsid w:val="00DC153A"/>
    <w:rsid w:val="00DC2EF8"/>
    <w:rsid w:val="00DC6992"/>
    <w:rsid w:val="00DD1744"/>
    <w:rsid w:val="00DE378B"/>
    <w:rsid w:val="00DE3E7D"/>
    <w:rsid w:val="00DF6B7F"/>
    <w:rsid w:val="00E01CEB"/>
    <w:rsid w:val="00E051F4"/>
    <w:rsid w:val="00E0545B"/>
    <w:rsid w:val="00E05513"/>
    <w:rsid w:val="00E05A5F"/>
    <w:rsid w:val="00E147AB"/>
    <w:rsid w:val="00E147AF"/>
    <w:rsid w:val="00E247A2"/>
    <w:rsid w:val="00E2784D"/>
    <w:rsid w:val="00E30290"/>
    <w:rsid w:val="00E304C1"/>
    <w:rsid w:val="00E44FE5"/>
    <w:rsid w:val="00E45CC4"/>
    <w:rsid w:val="00E62267"/>
    <w:rsid w:val="00E66B0E"/>
    <w:rsid w:val="00E71F6F"/>
    <w:rsid w:val="00E725A0"/>
    <w:rsid w:val="00E7268E"/>
    <w:rsid w:val="00E83D71"/>
    <w:rsid w:val="00E8449C"/>
    <w:rsid w:val="00E86791"/>
    <w:rsid w:val="00E95C08"/>
    <w:rsid w:val="00EA481D"/>
    <w:rsid w:val="00EB54AE"/>
    <w:rsid w:val="00EB6817"/>
    <w:rsid w:val="00ED1736"/>
    <w:rsid w:val="00ED3D10"/>
    <w:rsid w:val="00ED42D1"/>
    <w:rsid w:val="00ED58C2"/>
    <w:rsid w:val="00EE0933"/>
    <w:rsid w:val="00EE661E"/>
    <w:rsid w:val="00EF3153"/>
    <w:rsid w:val="00EF6C9B"/>
    <w:rsid w:val="00F1121D"/>
    <w:rsid w:val="00F11FBF"/>
    <w:rsid w:val="00F1265A"/>
    <w:rsid w:val="00F2111A"/>
    <w:rsid w:val="00F308C2"/>
    <w:rsid w:val="00F35D9A"/>
    <w:rsid w:val="00F43BC7"/>
    <w:rsid w:val="00F5162C"/>
    <w:rsid w:val="00F568F8"/>
    <w:rsid w:val="00F70E37"/>
    <w:rsid w:val="00F82660"/>
    <w:rsid w:val="00F839F0"/>
    <w:rsid w:val="00F84FF1"/>
    <w:rsid w:val="00FB302C"/>
    <w:rsid w:val="00FB6DE6"/>
    <w:rsid w:val="00FC1129"/>
    <w:rsid w:val="00FD29CE"/>
    <w:rsid w:val="00FD51DA"/>
    <w:rsid w:val="00FD52F2"/>
    <w:rsid w:val="00FF1D24"/>
    <w:rsid w:val="00FF71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069"/>
    </o:shapedefaults>
    <o:shapelayout v:ext="edit">
      <o:idmap v:ext="edit" data="2"/>
    </o:shapelayout>
  </w:shapeDefaults>
  <w:decimalSymbol w:val="."/>
  <w:listSeparator w:val=","/>
  <w14:docId w14:val="5F6AFA74"/>
  <w15:chartTrackingRefBased/>
  <w15:docId w15:val="{96ECDE01-1ABB-49BE-90D5-B7FFF4ED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817"/>
    <w:rPr>
      <w:color w:val="0D0D0D"/>
      <w:sz w:val="16"/>
      <w:szCs w:val="16"/>
      <w:lang w:eastAsia="en-US"/>
    </w:rPr>
  </w:style>
  <w:style w:type="paragraph" w:styleId="Heading1">
    <w:name w:val="heading 1"/>
    <w:basedOn w:val="Heading6"/>
    <w:next w:val="Normal"/>
    <w:link w:val="Heading1Char"/>
    <w:qFormat/>
    <w:rsid w:val="009F2843"/>
    <w:pPr>
      <w:tabs>
        <w:tab w:val="clear" w:pos="1701"/>
        <w:tab w:val="clear" w:pos="1985"/>
      </w:tabs>
      <w:spacing w:before="60" w:after="120"/>
      <w:ind w:left="-142"/>
      <w:jc w:val="center"/>
      <w:outlineLvl w:val="0"/>
    </w:pPr>
    <w:rPr>
      <w:rFonts w:ascii="Aptos" w:hAnsi="Aptos" w:cs="Segoe UI"/>
      <w:bCs/>
      <w:color w:val="002060"/>
      <w:sz w:val="28"/>
      <w:szCs w:val="31"/>
    </w:rPr>
  </w:style>
  <w:style w:type="paragraph" w:styleId="Heading2">
    <w:name w:val="heading 2"/>
    <w:basedOn w:val="Normal"/>
    <w:next w:val="Normal"/>
    <w:link w:val="Heading2Char"/>
    <w:unhideWhenUsed/>
    <w:qFormat/>
    <w:rsid w:val="00E05513"/>
    <w:pPr>
      <w:keepNext/>
      <w:keepLines/>
      <w:spacing w:before="120"/>
      <w:outlineLvl w:val="1"/>
    </w:pPr>
    <w:rPr>
      <w:rFonts w:ascii="Segoe UI" w:eastAsiaTheme="majorEastAsia" w:hAnsi="Segoe UI" w:cstheme="majorBidi"/>
      <w:b/>
      <w:color w:val="002060"/>
      <w:sz w:val="24"/>
      <w:szCs w:val="26"/>
    </w:rPr>
  </w:style>
  <w:style w:type="paragraph" w:styleId="Heading3">
    <w:name w:val="heading 3"/>
    <w:basedOn w:val="FootnoteText"/>
    <w:next w:val="Normal"/>
    <w:link w:val="Heading3Char"/>
    <w:unhideWhenUsed/>
    <w:qFormat/>
    <w:rsid w:val="00E05513"/>
    <w:pPr>
      <w:spacing w:before="40" w:after="40"/>
      <w:outlineLvl w:val="2"/>
    </w:pPr>
    <w:rPr>
      <w:rFonts w:asciiTheme="majorHAnsi" w:hAnsiTheme="majorHAnsi" w:cstheme="majorHAnsi"/>
      <w:color w:val="002060"/>
      <w:sz w:val="24"/>
      <w:szCs w:val="24"/>
      <w:lang w:val="en-US"/>
    </w:rPr>
  </w:style>
  <w:style w:type="paragraph" w:styleId="Heading4">
    <w:name w:val="heading 4"/>
    <w:basedOn w:val="Normal"/>
    <w:next w:val="Normal"/>
    <w:link w:val="Heading4Char"/>
    <w:unhideWhenUsed/>
    <w:qFormat/>
    <w:rsid w:val="00B57CB2"/>
    <w:pPr>
      <w:keepNext/>
      <w:keepLines/>
      <w:spacing w:before="120" w:after="40"/>
      <w:outlineLvl w:val="3"/>
    </w:pPr>
    <w:rPr>
      <w:rFonts w:ascii="Segoe UI" w:eastAsiaTheme="majorEastAsia" w:hAnsi="Segoe UI" w:cstheme="majorBidi"/>
      <w:b/>
      <w:color w:val="002060"/>
      <w:sz w:val="20"/>
    </w:rPr>
  </w:style>
  <w:style w:type="paragraph" w:styleId="Heading6">
    <w:name w:val="heading 6"/>
    <w:basedOn w:val="FootnoteText"/>
    <w:next w:val="Normal"/>
    <w:link w:val="Heading6Char"/>
    <w:qFormat/>
    <w:rsid w:val="004C7709"/>
    <w:pPr>
      <w:tabs>
        <w:tab w:val="left" w:pos="1701"/>
        <w:tab w:val="left" w:pos="1985"/>
      </w:tabs>
      <w:spacing w:before="120"/>
      <w:outlineLvl w:val="5"/>
    </w:pPr>
    <w:rPr>
      <w:rFonts w:ascii="Arial" w:hAnsi="Arial" w:cs="Arial"/>
      <w:b/>
      <w:noProof/>
      <w:sz w:val="18"/>
      <w:lang w:val="en-US"/>
    </w:rPr>
  </w:style>
  <w:style w:type="paragraph" w:styleId="Heading7">
    <w:name w:val="heading 7"/>
    <w:basedOn w:val="Normal"/>
    <w:next w:val="Normal"/>
    <w:rsid w:val="00890994"/>
    <w:pPr>
      <w:keepNext/>
      <w:spacing w:before="240"/>
      <w:outlineLvl w:val="6"/>
    </w:pPr>
    <w:rPr>
      <w:rFonts w:ascii="Arial" w:hAnsi="Arial"/>
      <w:b/>
      <w:noProof/>
    </w:rPr>
  </w:style>
  <w:style w:type="paragraph" w:styleId="Heading8">
    <w:name w:val="heading 8"/>
    <w:basedOn w:val="Normal"/>
    <w:next w:val="Normal"/>
    <w:link w:val="Heading8Char"/>
    <w:unhideWhenUsed/>
    <w:qFormat/>
    <w:rsid w:val="00EB6817"/>
    <w:pPr>
      <w:spacing w:before="120" w:after="40"/>
      <w:jc w:val="center"/>
      <w:outlineLvl w:val="7"/>
    </w:pPr>
    <w:rPr>
      <w:rFonts w:ascii="Arial" w:hAnsi="Arial" w:cs="Arial"/>
      <w:b/>
      <w:i/>
      <w:iCs/>
      <w:color w:val="CC0000"/>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63168"/>
    <w:rPr>
      <w:rFonts w:ascii="Book Antiqua" w:hAnsi="Book Antiqua"/>
      <w:b/>
      <w:sz w:val="20"/>
      <w:lang w:val="en-US"/>
    </w:rPr>
  </w:style>
  <w:style w:type="paragraph" w:styleId="FootnoteText">
    <w:name w:val="footnote text"/>
    <w:basedOn w:val="Normal"/>
    <w:link w:val="FootnoteTextChar"/>
    <w:uiPriority w:val="99"/>
    <w:rsid w:val="00B63168"/>
    <w:rPr>
      <w:sz w:val="20"/>
    </w:rPr>
  </w:style>
  <w:style w:type="table" w:styleId="TableGrid">
    <w:name w:val="Table Grid"/>
    <w:basedOn w:val="TableNormal"/>
    <w:rsid w:val="00863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0B09"/>
    <w:rPr>
      <w:rFonts w:ascii="Tahoma" w:hAnsi="Tahoma" w:cs="Tahoma"/>
    </w:rPr>
  </w:style>
  <w:style w:type="character" w:styleId="Hyperlink">
    <w:name w:val="Hyperlink"/>
    <w:qFormat/>
    <w:rsid w:val="00962A7A"/>
    <w:rPr>
      <w:rFonts w:ascii="Arial" w:hAnsi="Arial"/>
      <w:color w:val="0000FF"/>
      <w:sz w:val="18"/>
      <w:u w:val="single"/>
    </w:rPr>
  </w:style>
  <w:style w:type="character" w:customStyle="1" w:styleId="Heading1Char">
    <w:name w:val="Heading 1 Char"/>
    <w:link w:val="Heading1"/>
    <w:rsid w:val="009F2843"/>
    <w:rPr>
      <w:rFonts w:ascii="Aptos" w:hAnsi="Aptos" w:cs="Segoe UI"/>
      <w:b/>
      <w:bCs/>
      <w:noProof/>
      <w:color w:val="002060"/>
      <w:sz w:val="28"/>
      <w:szCs w:val="31"/>
      <w:lang w:val="en-US" w:eastAsia="en-US"/>
    </w:rPr>
  </w:style>
  <w:style w:type="character" w:customStyle="1" w:styleId="FootnoteTextChar">
    <w:name w:val="Footnote Text Char"/>
    <w:link w:val="FootnoteText"/>
    <w:uiPriority w:val="99"/>
    <w:rsid w:val="00887460"/>
    <w:rPr>
      <w:lang w:eastAsia="en-US"/>
    </w:rPr>
  </w:style>
  <w:style w:type="character" w:customStyle="1" w:styleId="BodyText3Char">
    <w:name w:val="Body Text 3 Char"/>
    <w:link w:val="BodyText3"/>
    <w:rsid w:val="00EB54AE"/>
    <w:rPr>
      <w:rFonts w:ascii="Book Antiqua" w:hAnsi="Book Antiqua"/>
      <w:b/>
      <w:lang w:val="en-US" w:eastAsia="en-US"/>
    </w:rPr>
  </w:style>
  <w:style w:type="character" w:customStyle="1" w:styleId="Heading6Char">
    <w:name w:val="Heading 6 Char"/>
    <w:link w:val="Heading6"/>
    <w:rsid w:val="004C7709"/>
    <w:rPr>
      <w:rFonts w:ascii="Arial" w:hAnsi="Arial" w:cs="Arial"/>
      <w:b/>
      <w:noProof/>
      <w:color w:val="0D0D0D"/>
      <w:sz w:val="18"/>
      <w:lang w:val="en-US" w:eastAsia="en-US"/>
    </w:rPr>
  </w:style>
  <w:style w:type="paragraph" w:styleId="Header">
    <w:name w:val="header"/>
    <w:basedOn w:val="Normal"/>
    <w:link w:val="HeaderChar"/>
    <w:rsid w:val="001A2B99"/>
    <w:pPr>
      <w:tabs>
        <w:tab w:val="center" w:pos="4513"/>
        <w:tab w:val="right" w:pos="9026"/>
      </w:tabs>
    </w:pPr>
  </w:style>
  <w:style w:type="character" w:customStyle="1" w:styleId="HeaderChar">
    <w:name w:val="Header Char"/>
    <w:link w:val="Header"/>
    <w:rsid w:val="001A2B99"/>
    <w:rPr>
      <w:sz w:val="24"/>
      <w:lang w:eastAsia="en-US"/>
    </w:rPr>
  </w:style>
  <w:style w:type="paragraph" w:styleId="Footer">
    <w:name w:val="footer"/>
    <w:basedOn w:val="Normal"/>
    <w:link w:val="FooterChar"/>
    <w:uiPriority w:val="99"/>
    <w:rsid w:val="001A2B99"/>
    <w:pPr>
      <w:tabs>
        <w:tab w:val="center" w:pos="4513"/>
        <w:tab w:val="right" w:pos="9026"/>
      </w:tabs>
    </w:pPr>
  </w:style>
  <w:style w:type="character" w:customStyle="1" w:styleId="FooterChar">
    <w:name w:val="Footer Char"/>
    <w:link w:val="Footer"/>
    <w:uiPriority w:val="99"/>
    <w:rsid w:val="001A2B99"/>
    <w:rPr>
      <w:sz w:val="24"/>
      <w:lang w:eastAsia="en-US"/>
    </w:rPr>
  </w:style>
  <w:style w:type="character" w:styleId="CommentReference">
    <w:name w:val="annotation reference"/>
    <w:rsid w:val="0002187F"/>
    <w:rPr>
      <w:sz w:val="16"/>
      <w:szCs w:val="16"/>
    </w:rPr>
  </w:style>
  <w:style w:type="paragraph" w:styleId="CommentText">
    <w:name w:val="annotation text"/>
    <w:basedOn w:val="Normal"/>
    <w:link w:val="CommentTextChar"/>
    <w:rsid w:val="0002187F"/>
    <w:rPr>
      <w:sz w:val="20"/>
    </w:rPr>
  </w:style>
  <w:style w:type="character" w:customStyle="1" w:styleId="CommentTextChar">
    <w:name w:val="Comment Text Char"/>
    <w:link w:val="CommentText"/>
    <w:rsid w:val="0002187F"/>
    <w:rPr>
      <w:lang w:eastAsia="en-US"/>
    </w:rPr>
  </w:style>
  <w:style w:type="paragraph" w:styleId="CommentSubject">
    <w:name w:val="annotation subject"/>
    <w:basedOn w:val="CommentText"/>
    <w:next w:val="CommentText"/>
    <w:link w:val="CommentSubjectChar"/>
    <w:rsid w:val="0002187F"/>
    <w:rPr>
      <w:b/>
      <w:bCs/>
    </w:rPr>
  </w:style>
  <w:style w:type="character" w:customStyle="1" w:styleId="CommentSubjectChar">
    <w:name w:val="Comment Subject Char"/>
    <w:link w:val="CommentSubject"/>
    <w:rsid w:val="0002187F"/>
    <w:rPr>
      <w:b/>
      <w:bCs/>
      <w:lang w:eastAsia="en-US"/>
    </w:rPr>
  </w:style>
  <w:style w:type="paragraph" w:customStyle="1" w:styleId="Table">
    <w:name w:val="Table"/>
    <w:basedOn w:val="FootnoteText"/>
    <w:link w:val="TableChar"/>
    <w:qFormat/>
    <w:rsid w:val="003A58FA"/>
    <w:pPr>
      <w:spacing w:before="20" w:after="20"/>
    </w:pPr>
    <w:rPr>
      <w:rFonts w:ascii="Arial" w:hAnsi="Arial"/>
      <w:noProof/>
      <w:color w:val="262626"/>
      <w:sz w:val="16"/>
      <w:lang w:val="en-US"/>
    </w:rPr>
  </w:style>
  <w:style w:type="paragraph" w:styleId="NoSpacing">
    <w:name w:val="No Spacing"/>
    <w:uiPriority w:val="1"/>
    <w:qFormat/>
    <w:rsid w:val="00182EE7"/>
    <w:rPr>
      <w:color w:val="0D0D0D"/>
      <w:sz w:val="16"/>
      <w:szCs w:val="16"/>
      <w:lang w:eastAsia="en-US"/>
    </w:rPr>
  </w:style>
  <w:style w:type="character" w:customStyle="1" w:styleId="TableChar">
    <w:name w:val="Table Char"/>
    <w:link w:val="Table"/>
    <w:rsid w:val="003A58FA"/>
    <w:rPr>
      <w:rFonts w:ascii="Arial" w:hAnsi="Arial"/>
      <w:noProof/>
      <w:color w:val="262626"/>
      <w:sz w:val="16"/>
      <w:szCs w:val="16"/>
      <w:lang w:val="en-US" w:eastAsia="en-US"/>
    </w:rPr>
  </w:style>
  <w:style w:type="character" w:styleId="Strong">
    <w:name w:val="Strong"/>
    <w:qFormat/>
    <w:rsid w:val="003A58FA"/>
    <w:rPr>
      <w:rFonts w:ascii="Arial" w:hAnsi="Arial" w:cs="Arial"/>
      <w:b/>
      <w:bCs/>
      <w:color w:val="FF0000"/>
    </w:rPr>
  </w:style>
  <w:style w:type="paragraph" w:styleId="ListParagraph">
    <w:name w:val="List Paragraph"/>
    <w:basedOn w:val="Normal"/>
    <w:uiPriority w:val="34"/>
    <w:qFormat/>
    <w:rsid w:val="00890994"/>
    <w:pPr>
      <w:ind w:left="720"/>
    </w:pPr>
  </w:style>
  <w:style w:type="paragraph" w:customStyle="1" w:styleId="table0">
    <w:name w:val="table"/>
    <w:basedOn w:val="Normal"/>
    <w:rsid w:val="00FB6DE6"/>
    <w:pPr>
      <w:spacing w:before="20" w:after="20"/>
    </w:pPr>
    <w:rPr>
      <w:rFonts w:ascii="Arial" w:eastAsiaTheme="minorHAnsi" w:hAnsi="Arial" w:cs="Arial"/>
      <w:color w:val="262626"/>
      <w:lang w:eastAsia="en-AU"/>
    </w:rPr>
  </w:style>
  <w:style w:type="character" w:customStyle="1" w:styleId="spelle">
    <w:name w:val="spelle"/>
    <w:basedOn w:val="DefaultParagraphFont"/>
    <w:rsid w:val="00FB6DE6"/>
  </w:style>
  <w:style w:type="character" w:styleId="Emphasis">
    <w:name w:val="Emphasis"/>
    <w:basedOn w:val="DefaultParagraphFont"/>
    <w:uiPriority w:val="20"/>
    <w:qFormat/>
    <w:rsid w:val="00FB6DE6"/>
    <w:rPr>
      <w:i/>
      <w:iCs/>
    </w:rPr>
  </w:style>
  <w:style w:type="character" w:customStyle="1" w:styleId="Heading2Char">
    <w:name w:val="Heading 2 Char"/>
    <w:basedOn w:val="DefaultParagraphFont"/>
    <w:link w:val="Heading2"/>
    <w:rsid w:val="00E05513"/>
    <w:rPr>
      <w:rFonts w:ascii="Segoe UI" w:eastAsiaTheme="majorEastAsia" w:hAnsi="Segoe UI" w:cstheme="majorBidi"/>
      <w:b/>
      <w:color w:val="002060"/>
      <w:sz w:val="24"/>
      <w:szCs w:val="26"/>
      <w:lang w:eastAsia="en-US"/>
    </w:rPr>
  </w:style>
  <w:style w:type="character" w:customStyle="1" w:styleId="Heading8Char">
    <w:name w:val="Heading 8 Char"/>
    <w:basedOn w:val="DefaultParagraphFont"/>
    <w:link w:val="Heading8"/>
    <w:rsid w:val="00EB6817"/>
    <w:rPr>
      <w:rFonts w:ascii="Arial" w:hAnsi="Arial" w:cs="Arial"/>
      <w:b/>
      <w:i/>
      <w:iCs/>
      <w:color w:val="CC0000"/>
      <w:sz w:val="21"/>
      <w:szCs w:val="21"/>
    </w:rPr>
  </w:style>
  <w:style w:type="character" w:customStyle="1" w:styleId="Heading3Char">
    <w:name w:val="Heading 3 Char"/>
    <w:basedOn w:val="DefaultParagraphFont"/>
    <w:link w:val="Heading3"/>
    <w:rsid w:val="00E05513"/>
    <w:rPr>
      <w:rFonts w:asciiTheme="majorHAnsi" w:hAnsiTheme="majorHAnsi" w:cstheme="majorHAnsi"/>
      <w:color w:val="002060"/>
      <w:sz w:val="24"/>
      <w:szCs w:val="24"/>
      <w:lang w:val="en-US" w:eastAsia="en-US"/>
    </w:rPr>
  </w:style>
  <w:style w:type="character" w:customStyle="1" w:styleId="Heading4Char">
    <w:name w:val="Heading 4 Char"/>
    <w:basedOn w:val="DefaultParagraphFont"/>
    <w:link w:val="Heading4"/>
    <w:rsid w:val="00B57CB2"/>
    <w:rPr>
      <w:rFonts w:ascii="Segoe UI" w:eastAsiaTheme="majorEastAsia" w:hAnsi="Segoe UI" w:cstheme="majorBidi"/>
      <w:b/>
      <w:color w:val="002060"/>
      <w:szCs w:val="16"/>
      <w:lang w:eastAsia="en-US"/>
    </w:rPr>
  </w:style>
  <w:style w:type="paragraph" w:styleId="Revision">
    <w:name w:val="Revision"/>
    <w:hidden/>
    <w:uiPriority w:val="99"/>
    <w:semiHidden/>
    <w:rsid w:val="008A40D3"/>
    <w:rPr>
      <w:color w:val="0D0D0D"/>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2150">
      <w:bodyDiv w:val="1"/>
      <w:marLeft w:val="0"/>
      <w:marRight w:val="0"/>
      <w:marTop w:val="0"/>
      <w:marBottom w:val="0"/>
      <w:divBdr>
        <w:top w:val="none" w:sz="0" w:space="0" w:color="auto"/>
        <w:left w:val="none" w:sz="0" w:space="0" w:color="auto"/>
        <w:bottom w:val="none" w:sz="0" w:space="0" w:color="auto"/>
        <w:right w:val="none" w:sz="0" w:space="0" w:color="auto"/>
      </w:divBdr>
    </w:div>
    <w:div w:id="717359831">
      <w:bodyDiv w:val="1"/>
      <w:marLeft w:val="0"/>
      <w:marRight w:val="0"/>
      <w:marTop w:val="0"/>
      <w:marBottom w:val="0"/>
      <w:divBdr>
        <w:top w:val="none" w:sz="0" w:space="0" w:color="auto"/>
        <w:left w:val="none" w:sz="0" w:space="0" w:color="auto"/>
        <w:bottom w:val="none" w:sz="0" w:space="0" w:color="auto"/>
        <w:right w:val="none" w:sz="0" w:space="0" w:color="auto"/>
      </w:divBdr>
    </w:div>
    <w:div w:id="1039357613">
      <w:bodyDiv w:val="1"/>
      <w:marLeft w:val="0"/>
      <w:marRight w:val="0"/>
      <w:marTop w:val="0"/>
      <w:marBottom w:val="0"/>
      <w:divBdr>
        <w:top w:val="none" w:sz="0" w:space="0" w:color="auto"/>
        <w:left w:val="none" w:sz="0" w:space="0" w:color="auto"/>
        <w:bottom w:val="none" w:sz="0" w:space="0" w:color="auto"/>
        <w:right w:val="none" w:sz="0" w:space="0" w:color="auto"/>
      </w:divBdr>
    </w:div>
    <w:div w:id="1089155328">
      <w:bodyDiv w:val="1"/>
      <w:marLeft w:val="0"/>
      <w:marRight w:val="0"/>
      <w:marTop w:val="0"/>
      <w:marBottom w:val="0"/>
      <w:divBdr>
        <w:top w:val="none" w:sz="0" w:space="0" w:color="auto"/>
        <w:left w:val="none" w:sz="0" w:space="0" w:color="auto"/>
        <w:bottom w:val="none" w:sz="0" w:space="0" w:color="auto"/>
        <w:right w:val="none" w:sz="0" w:space="0" w:color="auto"/>
      </w:divBdr>
    </w:div>
    <w:div w:id="1100300421">
      <w:bodyDiv w:val="1"/>
      <w:marLeft w:val="0"/>
      <w:marRight w:val="0"/>
      <w:marTop w:val="0"/>
      <w:marBottom w:val="0"/>
      <w:divBdr>
        <w:top w:val="none" w:sz="0" w:space="0" w:color="auto"/>
        <w:left w:val="none" w:sz="0" w:space="0" w:color="auto"/>
        <w:bottom w:val="none" w:sz="0" w:space="0" w:color="auto"/>
        <w:right w:val="none" w:sz="0" w:space="0" w:color="auto"/>
      </w:divBdr>
    </w:div>
    <w:div w:id="1345867152">
      <w:bodyDiv w:val="1"/>
      <w:marLeft w:val="0"/>
      <w:marRight w:val="0"/>
      <w:marTop w:val="0"/>
      <w:marBottom w:val="0"/>
      <w:divBdr>
        <w:top w:val="none" w:sz="0" w:space="0" w:color="auto"/>
        <w:left w:val="none" w:sz="0" w:space="0" w:color="auto"/>
        <w:bottom w:val="none" w:sz="0" w:space="0" w:color="auto"/>
        <w:right w:val="none" w:sz="0" w:space="0" w:color="auto"/>
      </w:divBdr>
    </w:div>
    <w:div w:id="1815294649">
      <w:bodyDiv w:val="1"/>
      <w:marLeft w:val="0"/>
      <w:marRight w:val="0"/>
      <w:marTop w:val="0"/>
      <w:marBottom w:val="0"/>
      <w:divBdr>
        <w:top w:val="none" w:sz="0" w:space="0" w:color="auto"/>
        <w:left w:val="none" w:sz="0" w:space="0" w:color="auto"/>
        <w:bottom w:val="none" w:sz="0" w:space="0" w:color="auto"/>
        <w:right w:val="none" w:sz="0" w:space="0" w:color="auto"/>
      </w:divBdr>
    </w:div>
    <w:div w:id="19576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c140a1-5f86-41ab-9d2f-7c87b64b5606" xsi:nil="true"/>
    <lcf76f155ced4ddcb4097134ff3c332f xmlns="e130be02-a26d-474a-bfd5-7a20096b30ed">
      <Terms xmlns="http://schemas.microsoft.com/office/infopath/2007/PartnerControls"/>
    </lcf76f155ced4ddcb4097134ff3c332f>
    <QuickDescription xmlns="e130be02-a26d-474a-bfd5-7a20096b30ed" xsi:nil="true"/>
    <_Flow_SignoffStatus xmlns="e130be02-a26d-474a-bfd5-7a20096b30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D298C27FCE34DB04299BDEE011C03" ma:contentTypeVersion="16" ma:contentTypeDescription="Create a new document." ma:contentTypeScope="" ma:versionID="c81440176c99d815188cab632d5db8e4">
  <xsd:schema xmlns:xsd="http://www.w3.org/2001/XMLSchema" xmlns:xs="http://www.w3.org/2001/XMLSchema" xmlns:p="http://schemas.microsoft.com/office/2006/metadata/properties" xmlns:ns2="e130be02-a26d-474a-bfd5-7a20096b30ed" xmlns:ns3="a7c140a1-5f86-41ab-9d2f-7c87b64b5606" targetNamespace="http://schemas.microsoft.com/office/2006/metadata/properties" ma:root="true" ma:fieldsID="235406a20b0fd2d492fbf6de5a33d5e4" ns2:_="" ns3:_="">
    <xsd:import namespace="e130be02-a26d-474a-bfd5-7a20096b30ed"/>
    <xsd:import namespace="a7c140a1-5f86-41ab-9d2f-7c87b64b56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QuickDescription" minOccurs="0"/>
                <xsd:element ref="ns2:MediaServiceSearchPropertie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0be02-a26d-474a-bfd5-7a20096b3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7da680-6f22-49d7-a861-048349b6ce0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QuickDescription" ma:index="20" nillable="true" ma:displayName="Quick Description" ma:format="Dropdown" ma:internalName="QuickDescription">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140a1-5f86-41ab-9d2f-7c87b64b56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dc9a3e5-fc05-4e18-84b0-9d80594daee5}" ma:internalName="TaxCatchAll" ma:showField="CatchAllData" ma:web="a7c140a1-5f86-41ab-9d2f-7c87b64b5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BCB6-EDDA-4757-A326-A25712C26F06}">
  <ds:schemaRefs>
    <ds:schemaRef ds:uri="http://schemas.microsoft.com/office/2006/metadata/properties"/>
    <ds:schemaRef ds:uri="http://schemas.microsoft.com/office/infopath/2007/PartnerControls"/>
    <ds:schemaRef ds:uri="a7c140a1-5f86-41ab-9d2f-7c87b64b5606"/>
    <ds:schemaRef ds:uri="e130be02-a26d-474a-bfd5-7a20096b30ed"/>
  </ds:schemaRefs>
</ds:datastoreItem>
</file>

<file path=customXml/itemProps2.xml><?xml version="1.0" encoding="utf-8"?>
<ds:datastoreItem xmlns:ds="http://schemas.openxmlformats.org/officeDocument/2006/customXml" ds:itemID="{8A772BE2-4516-4668-B236-854DF4A438CB}">
  <ds:schemaRefs>
    <ds:schemaRef ds:uri="http://schemas.microsoft.com/sharepoint/v3/contenttype/forms"/>
  </ds:schemaRefs>
</ds:datastoreItem>
</file>

<file path=customXml/itemProps3.xml><?xml version="1.0" encoding="utf-8"?>
<ds:datastoreItem xmlns:ds="http://schemas.openxmlformats.org/officeDocument/2006/customXml" ds:itemID="{FBA2A8E8-3D8D-4A84-998E-E56BF390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0be02-a26d-474a-bfd5-7a20096b30ed"/>
    <ds:schemaRef ds:uri="a7c140a1-5f86-41ab-9d2f-7c87b64b5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B8CD1-B120-42A6-BD76-CADC3094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HREC GST Compliant Tax Invoice</vt:lpstr>
    </vt:vector>
  </TitlesOfParts>
  <Company>Shared Services Group</Company>
  <LinksUpToDate>false</LinksUpToDate>
  <CharactersWithSpaces>4335</CharactersWithSpaces>
  <SharedDoc>false</SharedDoc>
  <HLinks>
    <vt:vector size="6" baseType="variant">
      <vt:variant>
        <vt:i4>5570611</vt:i4>
      </vt:variant>
      <vt:variant>
        <vt:i4>157</vt:i4>
      </vt:variant>
      <vt:variant>
        <vt:i4>0</vt:i4>
      </vt:variant>
      <vt:variant>
        <vt:i4>5</vt:i4>
      </vt:variant>
      <vt:variant>
        <vt:lpwstr>mailto:RMHCashier@mh.org.au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HREC GST Compliant Tax Invoice</dc:title>
  <dc:subject/>
  <dc:creator>farronvm</dc:creator>
  <cp:keywords/>
  <cp:lastModifiedBy>Magira (Kreso), Angela</cp:lastModifiedBy>
  <cp:revision>5</cp:revision>
  <cp:lastPrinted>2020-10-09T00:13:00Z</cp:lastPrinted>
  <dcterms:created xsi:type="dcterms:W3CDTF">2024-09-06T02:01:00Z</dcterms:created>
  <dcterms:modified xsi:type="dcterms:W3CDTF">2024-09-17T00:05:00Z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-2125196269</vt:i4>
  </property>
  <property fmtid="{D5CDD505-2E9C-101B-9397-08002B2CF9AE}" pid="3" name="ContentTypeId">
    <vt:lpwstr>0x010100E24D298C27FCE34DB04299BDEE011C03</vt:lpwstr>
  </property>
  <property fmtid="{D5CDD505-2E9C-101B-9397-08002B2CF9AE}" pid="4" name="MediaServiceImageTags">
    <vt:lpwstr/>
  </property>
</Properties>
</file>